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1AA5" w:rsidTr="00371AA5">
        <w:tc>
          <w:tcPr>
            <w:tcW w:w="4672" w:type="dxa"/>
          </w:tcPr>
          <w:p w:rsidR="00371AA5" w:rsidRDefault="00371AA5" w:rsidP="00371AA5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39"/>
                <w:szCs w:val="39"/>
                <w:lang w:eastAsia="ru-RU"/>
              </w:rPr>
            </w:pPr>
          </w:p>
        </w:tc>
        <w:tc>
          <w:tcPr>
            <w:tcW w:w="4673" w:type="dxa"/>
          </w:tcPr>
          <w:p w:rsidR="00371AA5" w:rsidRDefault="00371AA5" w:rsidP="00371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371AA5" w:rsidRDefault="00371AA5" w:rsidP="00371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 СОШ №14</w:t>
            </w:r>
          </w:p>
          <w:p w:rsidR="00371AA5" w:rsidRDefault="00371AA5" w:rsidP="00371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Н.В.Шульгина</w:t>
            </w:r>
            <w:proofErr w:type="spellEnd"/>
          </w:p>
          <w:p w:rsidR="00371AA5" w:rsidRDefault="00371AA5" w:rsidP="00371A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№ 1</w:t>
            </w:r>
          </w:p>
          <w:p w:rsidR="00371AA5" w:rsidRPr="0034462E" w:rsidRDefault="00371AA5" w:rsidP="00371AA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 приказу № 22 - Д от 09.01.2023</w:t>
            </w:r>
          </w:p>
        </w:tc>
      </w:tr>
    </w:tbl>
    <w:p w:rsidR="00371AA5" w:rsidRDefault="00371AA5" w:rsidP="00371AA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71AA5" w:rsidRPr="00371AA5" w:rsidRDefault="00371AA5" w:rsidP="00371AA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</w:pPr>
      <w:r w:rsidRPr="00371AA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Инструкция №1</w:t>
      </w:r>
      <w:r w:rsidRPr="00371AA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br/>
        <w:t>по охране труда начальника оздоровительного лагеря с дневным пребыванием детей</w:t>
      </w:r>
    </w:p>
    <w:p w:rsidR="00371AA5" w:rsidRPr="00371AA5" w:rsidRDefault="00371AA5" w:rsidP="00371AA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 </w:t>
      </w:r>
      <w:r w:rsidRPr="00371AA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 по охране труда для начальника пришкольного лагеря дневного пребывания</w:t>
      </w: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обитания»; согласно разделу Х Трудового кодекса Российской Федерации и иным нормативным правовым актам по охране труда.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окончании работы начальника пришкольного оздоровительного (летнего) лагеря с дневным пребыванием детей, определяет безопасные методы и приемы выполнения работ в помещениях и на территории лагеря, а также требования охраны труда в возможных аварийных ситуациях.</w:t>
      </w: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1.3. </w:t>
      </w:r>
      <w:ins w:id="0" w:author="Unknown">
        <w:r w:rsidRPr="00371AA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 работе начальником пришкольного оздоровительного лагеря с дневным пребыванием детей допускается лицо:</w:t>
        </w:r>
      </w:ins>
    </w:p>
    <w:p w:rsidR="00371AA5" w:rsidRPr="00371AA5" w:rsidRDefault="00371AA5" w:rsidP="005D4BE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своей должности;</w:t>
      </w:r>
    </w:p>
    <w:p w:rsidR="00371AA5" w:rsidRPr="00371AA5" w:rsidRDefault="00371AA5" w:rsidP="005D4BE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 предварительный (при поступлении на работу) и периодический медицинский осмотр, внеочередной медосмотр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1 раза в 2 года), вакцинацию, а также имеющее личную медкнижку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371AA5" w:rsidRPr="00371AA5" w:rsidRDefault="00371AA5" w:rsidP="005D4BE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 обучение по охране труда и проверку знания требований охраны труда, обучение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Начальник оздоровительного лагеря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ins w:id="1" w:author="Unknown">
        <w:r w:rsidRPr="00371AA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Начальник в пришкольном лагере должен обеспечить:</w:t>
        </w:r>
      </w:ins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сотрудников при эксплуатации оборудования;</w:t>
      </w:r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 охраны труда условия труда на рабочих местах;</w:t>
      </w:r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сотрудников;</w:t>
      </w:r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контроля состояния условий труда на рабочих местах, правильности применения средств индивидуальной и коллективной защиты;</w:t>
      </w:r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сотрудников в таких ситуациях, по оказанию первой помощи;</w:t>
      </w:r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предписаний;</w:t>
      </w:r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сотрудников с требованиями охраны труда;</w:t>
      </w:r>
    </w:p>
    <w:p w:rsidR="00371AA5" w:rsidRPr="00371AA5" w:rsidRDefault="00371AA5" w:rsidP="005D4BE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правил и инструкций по охране труда для сотрудников и детей оздоровительного лагеря при общеобразовательной организации.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ins w:id="2" w:author="Unknown">
        <w:r w:rsidRPr="00371AA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Начальник пришкольного лагеря в целях соблюдения требований охраны труда обязан:</w:t>
        </w:r>
      </w:ins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проектором), оргтехникой;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рациональной организации рабочего места;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выполнения сотрудниками лагеря правил и требований охраны труда, </w:t>
      </w:r>
      <w:hyperlink r:id="rId5" w:tgtFrame="_blank" w:history="1">
        <w:r w:rsidRPr="00371A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инструкции по охране труда дл</w:t>
        </w:r>
        <w:r w:rsidRPr="00371A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я</w:t>
        </w:r>
        <w:r w:rsidRPr="00371A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работников пришкольного лагеря</w:t>
        </w:r>
      </w:hyperlink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в пришкольном лагере;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режимы труда и отдыха в пришкольном лагере;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инструкции по охране труда при выполнении работ;</w:t>
      </w:r>
    </w:p>
    <w:p w:rsidR="00371AA5" w:rsidRPr="00371AA5" w:rsidRDefault="00371AA5" w:rsidP="005D4BE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</w:t>
      </w:r>
      <w:hyperlink r:id="rId6" w:tgtFrame="_blank" w:history="1">
        <w:r w:rsidRPr="00371AA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должностную инструкцию начальника пришкольного лагеря</w:t>
        </w:r>
      </w:hyperlink>
      <w:r w:rsidRPr="00371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3" w:author="Unknown">
        <w:r w:rsidRPr="00371AA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процессе работы на начальника пришкольного лагеря возможно воздействие следующих опасных и (или) вредных производственных факторов:</w:t>
        </w:r>
      </w:ins>
    </w:p>
    <w:p w:rsidR="00371AA5" w:rsidRPr="00371AA5" w:rsidRDefault="00371AA5" w:rsidP="005D4BE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аппарат.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1.8. </w:t>
      </w:r>
      <w:ins w:id="4" w:author="Unknown">
        <w:r w:rsidRPr="00371AA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371AA5" w:rsidRPr="00371AA5" w:rsidRDefault="00371AA5" w:rsidP="005D4BE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371AA5" w:rsidRPr="00371AA5" w:rsidRDefault="00371AA5" w:rsidP="005D4BE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371AA5" w:rsidRPr="00371AA5" w:rsidRDefault="00371AA5" w:rsidP="005D4BE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поражение электрическим током при использовании неисправных электрических розеток и выключателей, ЭСО и оргтехники, при отсутствии заземления / </w:t>
      </w:r>
      <w:proofErr w:type="spellStart"/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зануления</w:t>
      </w:r>
      <w:proofErr w:type="spellEnd"/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371AA5" w:rsidRPr="00371AA5" w:rsidRDefault="00371AA5" w:rsidP="005D4BE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шнуров питания с поврежденной изоляцией, несертифицированных удлинителей;</w:t>
      </w:r>
    </w:p>
    <w:p w:rsidR="00371AA5" w:rsidRPr="00371AA5" w:rsidRDefault="00371AA5" w:rsidP="005D4BE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электромагнитного излучения при работе с оргтехникой;</w:t>
      </w:r>
    </w:p>
    <w:p w:rsidR="00371AA5" w:rsidRPr="00371AA5" w:rsidRDefault="00371AA5" w:rsidP="005D4BE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proofErr w:type="gramStart"/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</w:t>
      </w:r>
      <w:proofErr w:type="spellEnd"/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-эмоциональное</w:t>
      </w:r>
      <w:proofErr w:type="gramEnd"/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перенапряжение.</w:t>
      </w:r>
    </w:p>
    <w:p w:rsidR="00371AA5" w:rsidRP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5" w:author="Unknown">
        <w:r w:rsidRPr="00371AA5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1</w:t>
        </w:r>
      </w:ins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.9. При неисправности оборудования, оргтехники и мебели сообщить заместителю директора по АХЧ и не использовать до устранения всех недостатков.</w:t>
      </w: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1.10. </w:t>
      </w:r>
      <w:ins w:id="6" w:author="Unknown">
        <w:r w:rsidRPr="00371AA5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начальник оздоровительного лагеря должен:</w:t>
        </w:r>
      </w:ins>
    </w:p>
    <w:p w:rsidR="00371AA5" w:rsidRPr="00371AA5" w:rsidRDefault="00371AA5" w:rsidP="005D4BE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371AA5" w:rsidRPr="00371AA5" w:rsidRDefault="00371AA5" w:rsidP="005D4BE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371AA5" w:rsidRPr="00371AA5" w:rsidRDefault="00371AA5" w:rsidP="005D4BE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проветривание рабочего кабинета;</w:t>
      </w:r>
    </w:p>
    <w:p w:rsidR="00371AA5" w:rsidRPr="00371AA5" w:rsidRDefault="00371AA5" w:rsidP="005D4BE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:rsid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1.11. Запрещается выполнять работу в пришкольном лагере,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371AA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1.12. Начальник пришкольного лагеря дневного пребывания, допустивший нарушение или невыполнение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5D4BE3" w:rsidRDefault="00371AA5" w:rsidP="005D4BE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1AA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5D4BE3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7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2</w:t>
        </w:r>
      </w:ins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Начальник пришкольного оздоровительного лагеря должен приходить на работу в чистой, опрятной одежде, перед началом работы вымыть руки.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Проверить окна в кабинете на наличие трещин и ино</w:t>
      </w:r>
      <w:r w:rsidR="005D4BE3"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 нарушение целостности стекол.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2.3. </w:t>
      </w:r>
      <w:ins w:id="8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  </w:r>
      </w:ins>
    </w:p>
    <w:p w:rsidR="00371AA5" w:rsidRPr="005D4BE3" w:rsidRDefault="00371AA5" w:rsidP="005D4BE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загрязнений;</w:t>
      </w:r>
    </w:p>
    <w:p w:rsidR="00371AA5" w:rsidRPr="005D4BE3" w:rsidRDefault="00371AA5" w:rsidP="005D4BE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должен составлять 300 люкс;</w:t>
      </w:r>
    </w:p>
    <w:p w:rsidR="00371AA5" w:rsidRPr="005D4BE3" w:rsidRDefault="00371AA5" w:rsidP="005D4BE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Убедиться в свободности выхода из рабочего кабинета, проходов.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Удостовериться в наличии первичных средств пожаротушения, срок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 их пригодности и доступности.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2.6. </w:t>
      </w:r>
      <w:ins w:id="9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371AA5" w:rsidRPr="005D4BE3" w:rsidRDefault="00371AA5" w:rsidP="005D4BE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:rsidR="00371AA5" w:rsidRPr="005D4BE3" w:rsidRDefault="00371AA5" w:rsidP="005D4BE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 (ноутбуку), оргтехнике, не допускать переплетения кабелей питания;</w:t>
      </w:r>
    </w:p>
    <w:p w:rsidR="00371AA5" w:rsidRPr="005D4BE3" w:rsidRDefault="00371AA5" w:rsidP="005D4BE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мыши, провести регулировку монитора;</w:t>
      </w:r>
    </w:p>
    <w:p w:rsidR="00371AA5" w:rsidRPr="005D4BE3" w:rsidRDefault="00371AA5" w:rsidP="005D4BE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371AA5" w:rsidRPr="005D4BE3" w:rsidRDefault="00371AA5" w:rsidP="005D4BE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2.7. Провести осмотр санитарного состояния кабинета начальника лагеря. Рационально организовать свое рабочее место, привести его в порядок. Осуществить подготовку не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обходимой рабочей документации.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Проверить наличие в достаточном количестве и исправность канцелярских принадлежностей, необходимых для работы начальника летнего оздоровительного лагеря.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Произвести сквозное проветривание рабочего кабинета, открыв окна и двери. Окна в открытом положении фиксирова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 крючками или ограничителями.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 Провести проверку работоспособности персонального компьютера (ноутбука), удостовериться в полной исправности оргтехники. Протереть экран монитора с помо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щью специальных салфеток.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2.11. Спланировать и равномерно распределить выполнение намеченной работы в лагере с обязательными пе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рерывами на отдых и прием пищи.</w:t>
      </w:r>
    </w:p>
    <w:p w:rsidR="00371AA5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D4BE3" w:rsidRPr="005D4BE3" w:rsidRDefault="005D4BE3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71AA5" w:rsidRPr="00371AA5" w:rsidRDefault="00371AA5" w:rsidP="00371AA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1AA5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3.1. Во время работы начальнику пришкольного оздоровительного лагеря необходимо соблюдать порядок в рабочем кабинете, не загромождать свое рабочее место, выход из кабинета и подходы к пер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вичным средствам пожаротушения.</w:t>
      </w:r>
    </w:p>
    <w:p w:rsidR="005D4BE3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3.2. В процессе работы соблюдать санитарно-гигиенические </w:t>
      </w:r>
      <w:r w:rsidR="005D4BE3"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нормы и правила личной гигиены.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3.3. В целях обеспечения необходимой естественной освещенности кабинета не ставить на подоконники цветы, не располагать папки,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 документы.</w:t>
      </w:r>
    </w:p>
    <w:p w:rsidR="005D4BE3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3.4. ЭСО и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br/>
        <w:t>3.5.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</w:t>
      </w:r>
      <w:r w:rsidR="005D4BE3"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е приостановлено или завершено.</w:t>
      </w:r>
    </w:p>
    <w:p w:rsidR="005D4BE3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3.6.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</w:t>
      </w:r>
      <w:r w:rsidR="005D4BE3"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дупреждения развития утомления.</w:t>
      </w:r>
    </w:p>
    <w:p w:rsidR="005D4BE3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3.7.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</w:t>
      </w:r>
      <w:r w:rsidR="005D4BE3"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ного для круглосуточной работы.</w:t>
      </w:r>
    </w:p>
    <w:p w:rsidR="005D4BE3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3.8.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</w:t>
      </w:r>
      <w:r w:rsidR="005D4BE3"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содержащих не менее 70% спирта.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3.9.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познотонического</w:t>
      </w:r>
      <w:proofErr w:type="spellEnd"/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 утомления через час работы делать перерыв на 10-15 минут, во время которого выполнять упражнения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 для глаз, физкультурные паузы.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3.10. Для поддержания здорового 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микроклимата через каждые 2 ч работы проветривать кабинет начальника летнего пришкольного лагеря, при этом окна фиксировать в открытом положении крючками или ограничителями.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br/>
        <w:t>3.11. </w:t>
      </w:r>
      <w:ins w:id="10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начальнику пришкольного лагеря запрещается:</w:t>
        </w:r>
      </w:ins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в сторону;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прикасаться к работающему или только что выключенному мультимедийному проектору;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включать в электросеть и отключать от неё электроприборы мокрыми руками;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выполнять выключение рывком за шнур питания;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передвигать включенные в электрическую сеть электроприборы;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размещать на электроприборах предметы (бумагу, вещи и т.п.);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разбирать включенные в электросеть приборы;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прикасаться к шнурам питания с поврежденной изоляцией;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сгибать и защемлять кабели питания;</w:t>
      </w:r>
    </w:p>
    <w:p w:rsidR="00371AA5" w:rsidRPr="005D4BE3" w:rsidRDefault="00371AA5" w:rsidP="005D4BE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оставлять без присмотра включенные электроприборы.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3.12. </w:t>
      </w:r>
      <w:ins w:id="11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7"/>
            <w:u w:val="single"/>
            <w:bdr w:val="none" w:sz="0" w:space="0" w:color="auto" w:frame="1"/>
            <w:lang w:eastAsia="ru-RU"/>
          </w:rPr>
          <w:t>Начальнику необходимо придерживаться правил передвижения в помещениях и на территории пришкольного лагеря:</w:t>
        </w:r>
      </w:ins>
    </w:p>
    <w:p w:rsidR="00371AA5" w:rsidRPr="005D4BE3" w:rsidRDefault="00371AA5" w:rsidP="005D4BE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371AA5" w:rsidRPr="005D4BE3" w:rsidRDefault="00371AA5" w:rsidP="005D4BE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ходить по коридорам и лестничным маршам, придерживаясь правой стороны;</w:t>
      </w:r>
    </w:p>
    <w:p w:rsidR="00371AA5" w:rsidRPr="005D4BE3" w:rsidRDefault="00371AA5" w:rsidP="005D4BE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не ходить по мокрому полу;</w:t>
      </w:r>
    </w:p>
    <w:p w:rsidR="00371AA5" w:rsidRPr="005D4BE3" w:rsidRDefault="00371AA5" w:rsidP="005D4BE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371AA5" w:rsidRPr="005D4BE3" w:rsidRDefault="00371AA5" w:rsidP="005D4BE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371AA5" w:rsidRPr="005D4BE3" w:rsidRDefault="00371AA5" w:rsidP="005D4BE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остерегаться травмирующих факторов на территории оздоровительного лагеря;</w:t>
      </w:r>
    </w:p>
    <w:p w:rsidR="00371AA5" w:rsidRPr="005D4BE3" w:rsidRDefault="00371AA5" w:rsidP="005D4BE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3.13. Во избежание падения информационных стендов аккуратно располагать на них информаци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ю, не сдвигать и не поправлять.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>3.14. Соблюдать во время работы инструкцию по охране труда для начальника пришкольного лагеря, установленный режим рабочего времени (труда) и времени отдыха, при работе с использованием ЭСО, включая мультимедийный проектор и персональный компьютер руководствоваться инструкцией по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  <w:t xml:space="preserve"> охране труда при работе с ЭСО.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12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Основные возможные аварии и аварийные ситуации, причины их вызывающие:</w:t>
        </w:r>
      </w:ins>
    </w:p>
    <w:p w:rsidR="00371AA5" w:rsidRPr="005D4BE3" w:rsidRDefault="00371AA5" w:rsidP="005D4BE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ЭСО и иной оргтехники при нарушении правил эксплуатации;</w:t>
      </w:r>
    </w:p>
    <w:p w:rsidR="00371AA5" w:rsidRPr="005D4BE3" w:rsidRDefault="00371AA5" w:rsidP="005D4BE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371AA5" w:rsidRPr="005D4BE3" w:rsidRDefault="00371AA5" w:rsidP="005D4BE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:rsidR="00371AA5" w:rsidRPr="005D4BE3" w:rsidRDefault="00371AA5" w:rsidP="005D4BE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:rsidR="00371AA5" w:rsidRPr="005D4BE3" w:rsidRDefault="00371AA5" w:rsidP="005D4BE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13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Начальник лагеря обязан немедленно известить директора школы:</w:t>
        </w:r>
      </w:ins>
    </w:p>
    <w:p w:rsidR="00371AA5" w:rsidRPr="005D4BE3" w:rsidRDefault="00371AA5" w:rsidP="005D4BE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 в лагере дневного пребывания;</w:t>
      </w:r>
    </w:p>
    <w:p w:rsidR="00371AA5" w:rsidRPr="005D4BE3" w:rsidRDefault="00371AA5" w:rsidP="005D4BE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При возникновении неисправности ЭСО и иной оргтехники (посторонний шум, дым, искрение и запах гари) следует ее обесточить, сообщить заместителю директора по административно-хозяйственной части и использовать только после выполнения ремонта.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При обнаружении задымления или возгорания в помещении начальнику пришкольного лагеря следует вывести людей из помещения – опасной зоны, вызвать пожарную охрану по телефону 01 (101, 112 - с мобильного), вручную задействовать АПС, организовать эвакуацию.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При получения травмы прекратить работу, позвать на помощь, воспользоваться аптечкой первой помощи и обратиться в медицинский пункт (при необходимости вызвать скорую медицинскую помощь по телефону 03, 103 – с мобильного</w:t>
      </w:r>
      <w:proofErr w:type="gramStart"/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</w:t>
      </w:r>
      <w:proofErr w:type="gramEnd"/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ins w:id="14" w:author="Unknown">
        <w:r w:rsidRPr="005D4BE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получении травмы ребенком или иным сотрудником пришкольного лагеря:</w:t>
        </w:r>
      </w:ins>
    </w:p>
    <w:p w:rsidR="00371AA5" w:rsidRPr="005D4BE3" w:rsidRDefault="00371AA5" w:rsidP="005D4BE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оказать первую помощь, вызвать медицинского работника школы (транспортировать пострадавшего в медпункт), при необходимости вызвать «скорую помощь»;</w:t>
      </w:r>
    </w:p>
    <w:p w:rsidR="00371AA5" w:rsidRPr="005D4BE3" w:rsidRDefault="00371AA5" w:rsidP="005D4BE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принять меры по фиксированию до начала расследования несчастного случая обстановки на момент происшествия (провести фотографирование или другие мероприятия), если это не угрожает жизни и здоровью других лиц;</w:t>
      </w:r>
    </w:p>
    <w:p w:rsidR="00371AA5" w:rsidRPr="005D4BE3" w:rsidRDefault="00371AA5" w:rsidP="005D4BE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принять меры к устранению причин, вызвавших несчастный случай;</w:t>
      </w:r>
    </w:p>
    <w:p w:rsidR="00371AA5" w:rsidRPr="005D4BE3" w:rsidRDefault="00371AA5" w:rsidP="005D4BE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проинформировать о несчастном случае директора школы;</w:t>
      </w:r>
    </w:p>
    <w:p w:rsidR="00371AA5" w:rsidRPr="005D4BE3" w:rsidRDefault="00371AA5" w:rsidP="005D4BE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принять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4.7. При возникновения групповых инфекционных и неинфекционных заболеваний в пришкольном оздоровительном лагере,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начальнику необходимо в течение двух часов с момента выявления проинформировать территориальный орган </w:t>
      </w:r>
      <w:proofErr w:type="spellStart"/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Роспотребнадзора</w:t>
      </w:r>
      <w:proofErr w:type="spellEnd"/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 обеспечить проведение санитарно-противоэпидемических мероприятий.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При аварии (прорыве) в системе отопления, водоснабжения в кабинете начальника оздоровительного лагеря дневного пребывания детей сообщить заместителю директора по админ</w:t>
      </w:r>
      <w:r w:rsid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истративно-хозяйственной части.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bookmarkStart w:id="15" w:name="_GoBack"/>
      <w:bookmarkEnd w:id="15"/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При угрозе или возникновении очага опасного воздействия техногенного характера, угрозе или приведении в исполнение террористического акта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71AA5" w:rsidRPr="005D4BE3" w:rsidRDefault="00371AA5" w:rsidP="005D4B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:rsidR="00371AA5" w:rsidRPr="005D4BE3" w:rsidRDefault="00371AA5" w:rsidP="005D4B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 окончании работы начальнику летнего оздоровительного лагеря при школе следует выключить все ЭСО и иную оргтехнику, обесточить ее отключением из электросети.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Внимательно осмотреть рабочее место и кабинет, привести его в порядок. Убрать с рабочего стола документацию, канцелярские принадлежности в места хранения.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5.3. Убедиться, что помещение кабинета приведено в </w:t>
      </w:r>
      <w:proofErr w:type="spellStart"/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для последующей перезарядки. Проконтролировать установку нового огнетушителя.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Проветрить помещение кабинета начальника пришкольного лагеря.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Проконтролировать вынос мусора из помещения.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Закрыть окна, вымыть руки, перекрыть воду и выключить свет.</w:t>
      </w:r>
      <w:r w:rsidRPr="005D4BE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При отсутствии недостатков закрыть кабинет начальника пришкольного лагеря на ключ.</w:t>
      </w:r>
    </w:p>
    <w:p w:rsidR="00B72109" w:rsidRDefault="00B72109"/>
    <w:sectPr w:rsidR="00B7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2414"/>
    <w:multiLevelType w:val="multilevel"/>
    <w:tmpl w:val="72A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16E04"/>
    <w:multiLevelType w:val="multilevel"/>
    <w:tmpl w:val="D94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C5F0E"/>
    <w:multiLevelType w:val="multilevel"/>
    <w:tmpl w:val="C9AA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5455D7"/>
    <w:multiLevelType w:val="multilevel"/>
    <w:tmpl w:val="C8A0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D36256"/>
    <w:multiLevelType w:val="multilevel"/>
    <w:tmpl w:val="761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2B2B4E"/>
    <w:multiLevelType w:val="multilevel"/>
    <w:tmpl w:val="FE0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323232"/>
    <w:multiLevelType w:val="multilevel"/>
    <w:tmpl w:val="EEFE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943A9B"/>
    <w:multiLevelType w:val="multilevel"/>
    <w:tmpl w:val="03B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296630"/>
    <w:multiLevelType w:val="multilevel"/>
    <w:tmpl w:val="2292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E927BE"/>
    <w:multiLevelType w:val="multilevel"/>
    <w:tmpl w:val="A31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9263E2"/>
    <w:multiLevelType w:val="multilevel"/>
    <w:tmpl w:val="26F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0337BF"/>
    <w:multiLevelType w:val="multilevel"/>
    <w:tmpl w:val="CF40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341A57"/>
    <w:multiLevelType w:val="multilevel"/>
    <w:tmpl w:val="85EA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2F"/>
    <w:rsid w:val="00371AA5"/>
    <w:rsid w:val="0038522F"/>
    <w:rsid w:val="005D4BE3"/>
    <w:rsid w:val="00B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9B214-1DEE-4766-9EAE-9108B44A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7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7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0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7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27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5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8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1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86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692936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13386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7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8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09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49" TargetMode="External"/><Relationship Id="rId5" Type="http://schemas.openxmlformats.org/officeDocument/2006/relationships/hyperlink" Target="https://ohrana-tryda.com/node/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2023-02-28T08:57:00Z</dcterms:created>
  <dcterms:modified xsi:type="dcterms:W3CDTF">2023-02-28T09:17:00Z</dcterms:modified>
</cp:coreProperties>
</file>