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83"/>
      </w:tblGrid>
      <w:tr w:rsidR="0088270F" w:rsidTr="002C21C5">
        <w:tc>
          <w:tcPr>
            <w:tcW w:w="4962" w:type="dxa"/>
          </w:tcPr>
          <w:p w:rsidR="0088270F" w:rsidRDefault="0088270F" w:rsidP="002C21C5">
            <w:pPr>
              <w:rPr>
                <w:rFonts w:ascii="Times New Roman" w:hAnsi="Times New Roman" w:cs="Times New Roman"/>
                <w:sz w:val="24"/>
              </w:rPr>
            </w:pPr>
          </w:p>
        </w:tc>
        <w:tc>
          <w:tcPr>
            <w:tcW w:w="4383" w:type="dxa"/>
          </w:tcPr>
          <w:p w:rsidR="0088270F" w:rsidRDefault="0088270F" w:rsidP="002C21C5">
            <w:pPr>
              <w:jc w:val="both"/>
              <w:rPr>
                <w:rFonts w:ascii="Times New Roman" w:hAnsi="Times New Roman" w:cs="Times New Roman"/>
                <w:sz w:val="24"/>
              </w:rPr>
            </w:pPr>
            <w:r>
              <w:rPr>
                <w:rFonts w:ascii="Times New Roman" w:hAnsi="Times New Roman" w:cs="Times New Roman"/>
                <w:sz w:val="24"/>
              </w:rPr>
              <w:t>Утверждаю</w:t>
            </w:r>
          </w:p>
          <w:p w:rsidR="0088270F" w:rsidRDefault="0088270F" w:rsidP="002C21C5">
            <w:pPr>
              <w:jc w:val="both"/>
              <w:rPr>
                <w:rFonts w:ascii="Times New Roman" w:hAnsi="Times New Roman" w:cs="Times New Roman"/>
                <w:sz w:val="24"/>
              </w:rPr>
            </w:pPr>
            <w:r>
              <w:rPr>
                <w:rFonts w:ascii="Times New Roman" w:hAnsi="Times New Roman" w:cs="Times New Roman"/>
                <w:sz w:val="24"/>
              </w:rPr>
              <w:t>Директор МБОУ СОШ №14</w:t>
            </w:r>
          </w:p>
          <w:p w:rsidR="0088270F" w:rsidRDefault="0088270F" w:rsidP="002C21C5">
            <w:pPr>
              <w:jc w:val="both"/>
              <w:rPr>
                <w:rFonts w:ascii="Times New Roman" w:hAnsi="Times New Roman" w:cs="Times New Roman"/>
                <w:sz w:val="24"/>
              </w:rPr>
            </w:pPr>
            <w:r>
              <w:rPr>
                <w:rFonts w:ascii="Times New Roman" w:hAnsi="Times New Roman" w:cs="Times New Roman"/>
                <w:sz w:val="24"/>
              </w:rPr>
              <w:t xml:space="preserve">_________   </w:t>
            </w:r>
            <w:proofErr w:type="spellStart"/>
            <w:r>
              <w:rPr>
                <w:rFonts w:ascii="Times New Roman" w:hAnsi="Times New Roman" w:cs="Times New Roman"/>
                <w:sz w:val="24"/>
              </w:rPr>
              <w:t>Н.В.Шульгина</w:t>
            </w:r>
            <w:proofErr w:type="spellEnd"/>
          </w:p>
          <w:p w:rsidR="0088270F" w:rsidRDefault="0088270F" w:rsidP="002C21C5">
            <w:pPr>
              <w:jc w:val="both"/>
              <w:rPr>
                <w:rFonts w:ascii="Times New Roman" w:hAnsi="Times New Roman" w:cs="Times New Roman"/>
                <w:sz w:val="24"/>
              </w:rPr>
            </w:pPr>
            <w:r>
              <w:rPr>
                <w:rFonts w:ascii="Times New Roman" w:hAnsi="Times New Roman" w:cs="Times New Roman"/>
                <w:sz w:val="24"/>
              </w:rPr>
              <w:t>Приложение № 6</w:t>
            </w:r>
          </w:p>
          <w:p w:rsidR="0088270F" w:rsidRDefault="0088270F" w:rsidP="002C21C5">
            <w:pPr>
              <w:jc w:val="both"/>
              <w:rPr>
                <w:rFonts w:ascii="Times New Roman" w:hAnsi="Times New Roman" w:cs="Times New Roman"/>
                <w:sz w:val="24"/>
              </w:rPr>
            </w:pPr>
            <w:r>
              <w:rPr>
                <w:rFonts w:ascii="Times New Roman" w:hAnsi="Times New Roman" w:cs="Times New Roman"/>
                <w:sz w:val="24"/>
              </w:rPr>
              <w:t>К приказу № 22 - Д от 09.01.2023</w:t>
            </w:r>
          </w:p>
        </w:tc>
      </w:tr>
    </w:tbl>
    <w:p w:rsidR="002E77B1" w:rsidRDefault="002E77B1" w:rsidP="002E77B1">
      <w:pPr>
        <w:shd w:val="clear" w:color="auto" w:fill="FFFFFF"/>
        <w:spacing w:after="0" w:line="488" w:lineRule="atLeast"/>
        <w:jc w:val="center"/>
        <w:textAlignment w:val="baseline"/>
        <w:outlineLvl w:val="1"/>
        <w:rPr>
          <w:rFonts w:ascii="Times New Roman" w:eastAsia="Times New Roman" w:hAnsi="Times New Roman" w:cs="Times New Roman"/>
          <w:b/>
          <w:bCs/>
          <w:color w:val="000000"/>
          <w:kern w:val="36"/>
          <w:sz w:val="36"/>
          <w:szCs w:val="36"/>
          <w:lang w:eastAsia="ru-RU"/>
        </w:rPr>
      </w:pPr>
    </w:p>
    <w:p w:rsidR="002E77B1" w:rsidRDefault="002E77B1" w:rsidP="002E77B1">
      <w:pPr>
        <w:shd w:val="clear" w:color="auto" w:fill="FFFFFF"/>
        <w:spacing w:after="0" w:line="488" w:lineRule="atLeast"/>
        <w:jc w:val="center"/>
        <w:textAlignment w:val="baseline"/>
        <w:outlineLvl w:val="1"/>
        <w:rPr>
          <w:rFonts w:ascii="Times New Roman" w:eastAsia="Times New Roman" w:hAnsi="Times New Roman" w:cs="Times New Roman"/>
          <w:b/>
          <w:bCs/>
          <w:color w:val="000000"/>
          <w:kern w:val="36"/>
          <w:sz w:val="36"/>
          <w:szCs w:val="36"/>
          <w:lang w:eastAsia="ru-RU"/>
        </w:rPr>
      </w:pPr>
    </w:p>
    <w:p w:rsidR="002E77B1" w:rsidRPr="002E77B1" w:rsidRDefault="002E77B1" w:rsidP="002E77B1">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lang w:eastAsia="ru-RU"/>
        </w:rPr>
      </w:pPr>
      <w:r w:rsidRPr="002E77B1">
        <w:rPr>
          <w:rFonts w:ascii="Times New Roman" w:eastAsia="Times New Roman" w:hAnsi="Times New Roman" w:cs="Times New Roman"/>
          <w:b/>
          <w:bCs/>
          <w:color w:val="1E2120"/>
          <w:sz w:val="28"/>
          <w:szCs w:val="28"/>
          <w:lang w:eastAsia="ru-RU"/>
        </w:rPr>
        <w:t>Инструкция</w:t>
      </w:r>
      <w:r w:rsidR="0088270F">
        <w:rPr>
          <w:rFonts w:ascii="Times New Roman" w:eastAsia="Times New Roman" w:hAnsi="Times New Roman" w:cs="Times New Roman"/>
          <w:b/>
          <w:bCs/>
          <w:color w:val="1E2120"/>
          <w:sz w:val="28"/>
          <w:szCs w:val="28"/>
          <w:lang w:eastAsia="ru-RU"/>
        </w:rPr>
        <w:t xml:space="preserve"> № 6</w:t>
      </w:r>
      <w:r w:rsidRPr="002E77B1">
        <w:rPr>
          <w:rFonts w:ascii="Times New Roman" w:eastAsia="Times New Roman" w:hAnsi="Times New Roman" w:cs="Times New Roman"/>
          <w:b/>
          <w:bCs/>
          <w:color w:val="1E2120"/>
          <w:sz w:val="28"/>
          <w:szCs w:val="28"/>
          <w:lang w:eastAsia="ru-RU"/>
        </w:rPr>
        <w:br/>
        <w:t>по охране труда при проведении экскурсий</w:t>
      </w:r>
    </w:p>
    <w:p w:rsidR="002E77B1" w:rsidRPr="002E77B1" w:rsidRDefault="002E77B1" w:rsidP="002E77B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2E77B1">
        <w:rPr>
          <w:rFonts w:ascii="Times New Roman" w:eastAsia="Times New Roman" w:hAnsi="Times New Roman" w:cs="Times New Roman"/>
          <w:color w:val="1E2120"/>
          <w:sz w:val="27"/>
          <w:szCs w:val="27"/>
          <w:lang w:eastAsia="ru-RU"/>
        </w:rPr>
        <w:t> </w:t>
      </w:r>
    </w:p>
    <w:p w:rsidR="002E77B1" w:rsidRPr="0088270F" w:rsidRDefault="002E77B1" w:rsidP="00B36D2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88270F">
        <w:rPr>
          <w:rFonts w:ascii="Times New Roman" w:eastAsia="Times New Roman" w:hAnsi="Times New Roman" w:cs="Times New Roman"/>
          <w:b/>
          <w:bCs/>
          <w:color w:val="1E2120"/>
          <w:sz w:val="24"/>
          <w:szCs w:val="24"/>
          <w:lang w:eastAsia="ru-RU"/>
        </w:rPr>
        <w:t>1. Общие требования охраны труда</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1.1. Настоящая </w:t>
      </w:r>
      <w:r w:rsidRPr="0088270F">
        <w:rPr>
          <w:rFonts w:ascii="inherit" w:eastAsia="Times New Roman" w:hAnsi="inherit" w:cs="Times New Roman"/>
          <w:b/>
          <w:bCs/>
          <w:color w:val="1E2120"/>
          <w:sz w:val="24"/>
          <w:szCs w:val="24"/>
          <w:bdr w:val="none" w:sz="0" w:space="0" w:color="auto" w:frame="1"/>
          <w:lang w:eastAsia="ru-RU"/>
        </w:rPr>
        <w:t>инструкция по охране труда при проведении экскурсий</w:t>
      </w:r>
      <w:r w:rsidRPr="0088270F">
        <w:rPr>
          <w:rFonts w:ascii="Times New Roman" w:eastAsia="Times New Roman" w:hAnsi="Times New Roman" w:cs="Times New Roman"/>
          <w:color w:val="1E2120"/>
          <w:sz w:val="24"/>
          <w:szCs w:val="24"/>
          <w:lang w:eastAsia="ru-RU"/>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действующим с 1 марта 2022 года, Постановлениями Главного государственного санитарного врача Российской Федерации от 28 сентября 2020 года № 28 «Об утверждении </w:t>
      </w:r>
      <w:r w:rsidRPr="0088270F">
        <w:rPr>
          <w:rFonts w:ascii="inherit" w:eastAsia="Times New Roman" w:hAnsi="inherit" w:cs="Times New Roman"/>
          <w:i/>
          <w:iCs/>
          <w:color w:val="1E2120"/>
          <w:sz w:val="24"/>
          <w:szCs w:val="24"/>
          <w:bdr w:val="none" w:sz="0" w:space="0" w:color="auto" w:frame="1"/>
          <w:lang w:eastAsia="ru-RU"/>
        </w:rPr>
        <w:t>СП 2.4.3648-20</w:t>
      </w:r>
      <w:r w:rsidRPr="0088270F">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и от 28 января 2021 года № 2 «Об утверждении </w:t>
      </w:r>
      <w:r w:rsidRPr="0088270F">
        <w:rPr>
          <w:rFonts w:ascii="inherit" w:eastAsia="Times New Roman" w:hAnsi="inherit" w:cs="Times New Roman"/>
          <w:i/>
          <w:iCs/>
          <w:color w:val="1E2120"/>
          <w:sz w:val="24"/>
          <w:szCs w:val="24"/>
          <w:bdr w:val="none" w:sz="0" w:space="0" w:color="auto" w:frame="1"/>
          <w:lang w:eastAsia="ru-RU"/>
        </w:rPr>
        <w:t>СанПиН 1.2.3685-21</w:t>
      </w:r>
      <w:r w:rsidRPr="0088270F">
        <w:rPr>
          <w:rFonts w:ascii="Times New Roman" w:eastAsia="Times New Roman" w:hAnsi="Times New Roman" w:cs="Times New Roman"/>
          <w:color w:val="1E2120"/>
          <w:sz w:val="24"/>
          <w:szCs w:val="24"/>
          <w:lang w:eastAsia="ru-RU"/>
        </w:rPr>
        <w:t>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РФ и иными нормативными пр</w:t>
      </w:r>
      <w:r w:rsidR="0088270F">
        <w:rPr>
          <w:rFonts w:ascii="Times New Roman" w:eastAsia="Times New Roman" w:hAnsi="Times New Roman" w:cs="Times New Roman"/>
          <w:color w:val="1E2120"/>
          <w:sz w:val="24"/>
          <w:szCs w:val="24"/>
          <w:lang w:eastAsia="ru-RU"/>
        </w:rPr>
        <w:t>авовыми актами по охране труда.</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 xml:space="preserve">1.2. Данная инструкция устанавливает требования охраны труда для ответственного (старшего ответственного) и сопровождающих лиц перед началом, </w:t>
      </w:r>
      <w:proofErr w:type="gramStart"/>
      <w:r w:rsidRPr="0088270F">
        <w:rPr>
          <w:rFonts w:ascii="Times New Roman" w:eastAsia="Times New Roman" w:hAnsi="Times New Roman" w:cs="Times New Roman"/>
          <w:color w:val="1E2120"/>
          <w:sz w:val="24"/>
          <w:szCs w:val="24"/>
          <w:lang w:eastAsia="ru-RU"/>
        </w:rPr>
        <w:t>во время</w:t>
      </w:r>
      <w:proofErr w:type="gramEnd"/>
      <w:r w:rsidRPr="0088270F">
        <w:rPr>
          <w:rFonts w:ascii="Times New Roman" w:eastAsia="Times New Roman" w:hAnsi="Times New Roman" w:cs="Times New Roman"/>
          <w:color w:val="1E2120"/>
          <w:sz w:val="24"/>
          <w:szCs w:val="24"/>
          <w:lang w:eastAsia="ru-RU"/>
        </w:rPr>
        <w:t xml:space="preserve"> и по окончании проведения экскурсии с участием детей (обучающихся, воспитанников), определяет меры безопасности во время экскурсии, а также в опасных и аварийных ситуациях. Инструкция разработана в целях сохранения жизни и здоровья участников экскурсии.</w:t>
      </w:r>
      <w:r w:rsidRPr="0088270F">
        <w:rPr>
          <w:rFonts w:ascii="Times New Roman" w:eastAsia="Times New Roman" w:hAnsi="Times New Roman" w:cs="Times New Roman"/>
          <w:color w:val="1E2120"/>
          <w:sz w:val="24"/>
          <w:szCs w:val="24"/>
          <w:lang w:eastAsia="ru-RU"/>
        </w:rPr>
        <w:br/>
        <w:t>1.3. К сопровождению детей при проведении экскурсии допускаются лица, назначенные руководител</w:t>
      </w:r>
      <w:r w:rsidR="0088270F">
        <w:rPr>
          <w:rFonts w:ascii="Times New Roman" w:eastAsia="Times New Roman" w:hAnsi="Times New Roman" w:cs="Times New Roman"/>
          <w:color w:val="1E2120"/>
          <w:sz w:val="24"/>
          <w:szCs w:val="24"/>
          <w:lang w:eastAsia="ru-RU"/>
        </w:rPr>
        <w:t>ем образовательной организации.</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1.4. Педагогический работник, включенный в приказ руководителя образовательной организации в качестве ответственного (старшего ответственного - при нескольких группах детей) или сопровождающего детей, должен изучить настоящую инструкцию по охране труда при проведении экскурсий, пройти целевой инструктаж по правилам сопровождения детей с записью в журнале регистрации инструктажей по охране труда, обучение приемам оказания первой помощи пострадавшим, а также быть ознакомлен о спасательных мерах при авар</w:t>
      </w:r>
      <w:r w:rsidR="0088270F">
        <w:rPr>
          <w:rFonts w:ascii="Times New Roman" w:eastAsia="Times New Roman" w:hAnsi="Times New Roman" w:cs="Times New Roman"/>
          <w:color w:val="1E2120"/>
          <w:sz w:val="24"/>
          <w:szCs w:val="24"/>
          <w:lang w:eastAsia="ru-RU"/>
        </w:rPr>
        <w:t>иях (при следовании автобусом).</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1.5. К участию в экскурсиях допускаются дети образовательной организации, прошедшие инструктаж по правилам безопасного поведения во время экскурсий с записью в журнале регистрации инструктажей и не имеющие каких-либо противопоказаний по состоянию здоровья. Дети возрастом до 7 лет не допускаются на экскурсию с поездкой в автобусе, если согласно графику движения время следования автобуса превышает 4 часа.</w:t>
      </w:r>
      <w:r w:rsidRPr="002E77B1">
        <w:rPr>
          <w:rFonts w:ascii="Times New Roman" w:eastAsia="Times New Roman" w:hAnsi="Times New Roman" w:cs="Times New Roman"/>
          <w:color w:val="1E2120"/>
          <w:sz w:val="27"/>
          <w:szCs w:val="27"/>
          <w:lang w:eastAsia="ru-RU"/>
        </w:rPr>
        <w:br/>
      </w:r>
      <w:r w:rsidRPr="0088270F">
        <w:rPr>
          <w:rFonts w:ascii="Times New Roman" w:eastAsia="Times New Roman" w:hAnsi="Times New Roman" w:cs="Times New Roman"/>
          <w:color w:val="1E2120"/>
          <w:sz w:val="24"/>
          <w:szCs w:val="24"/>
          <w:lang w:eastAsia="ru-RU"/>
        </w:rPr>
        <w:t>1.6. </w:t>
      </w:r>
      <w:ins w:id="0" w:author="Unknown">
        <w:r w:rsidRPr="0088270F">
          <w:rPr>
            <w:rFonts w:ascii="Times New Roman" w:eastAsia="Times New Roman" w:hAnsi="Times New Roman" w:cs="Times New Roman"/>
            <w:color w:val="1E2120"/>
            <w:sz w:val="24"/>
            <w:szCs w:val="24"/>
            <w:u w:val="single"/>
            <w:bdr w:val="none" w:sz="0" w:space="0" w:color="auto" w:frame="1"/>
            <w:lang w:eastAsia="ru-RU"/>
          </w:rPr>
          <w:t xml:space="preserve">Перечень профессиональных рисков и опасностей при проведении </w:t>
        </w:r>
        <w:proofErr w:type="gramStart"/>
        <w:r w:rsidRPr="0088270F">
          <w:rPr>
            <w:rFonts w:ascii="Times New Roman" w:eastAsia="Times New Roman" w:hAnsi="Times New Roman" w:cs="Times New Roman"/>
            <w:color w:val="1E2120"/>
            <w:sz w:val="24"/>
            <w:szCs w:val="24"/>
            <w:u w:val="single"/>
            <w:bdr w:val="none" w:sz="0" w:space="0" w:color="auto" w:frame="1"/>
            <w:lang w:eastAsia="ru-RU"/>
          </w:rPr>
          <w:t>экскурсий:</w:t>
        </w:r>
      </w:ins>
      <w:r w:rsidRPr="0088270F">
        <w:rPr>
          <w:rFonts w:ascii="Times New Roman" w:eastAsia="Times New Roman" w:hAnsi="Times New Roman" w:cs="Times New Roman"/>
          <w:color w:val="1E2120"/>
          <w:sz w:val="24"/>
          <w:szCs w:val="24"/>
          <w:lang w:eastAsia="ru-RU"/>
        </w:rPr>
        <w:br/>
        <w:t>1.6.1</w:t>
      </w:r>
      <w:proofErr w:type="gramEnd"/>
      <w:r w:rsidRPr="0088270F">
        <w:rPr>
          <w:rFonts w:ascii="Times New Roman" w:eastAsia="Times New Roman" w:hAnsi="Times New Roman" w:cs="Times New Roman"/>
          <w:color w:val="1E2120"/>
          <w:sz w:val="24"/>
          <w:szCs w:val="24"/>
          <w:lang w:eastAsia="ru-RU"/>
        </w:rPr>
        <w:t>. </w:t>
      </w:r>
      <w:r w:rsidRPr="0088270F">
        <w:rPr>
          <w:rFonts w:ascii="inherit" w:eastAsia="Times New Roman" w:hAnsi="inherit" w:cs="Times New Roman"/>
          <w:i/>
          <w:iCs/>
          <w:color w:val="1E2120"/>
          <w:sz w:val="24"/>
          <w:szCs w:val="24"/>
          <w:bdr w:val="none" w:sz="0" w:space="0" w:color="auto" w:frame="1"/>
          <w:lang w:eastAsia="ru-RU"/>
        </w:rPr>
        <w:t>Общие фа</w:t>
      </w:r>
      <w:bookmarkStart w:id="1" w:name="_GoBack"/>
      <w:bookmarkEnd w:id="1"/>
      <w:r w:rsidRPr="0088270F">
        <w:rPr>
          <w:rFonts w:ascii="inherit" w:eastAsia="Times New Roman" w:hAnsi="inherit" w:cs="Times New Roman"/>
          <w:i/>
          <w:iCs/>
          <w:color w:val="1E2120"/>
          <w:sz w:val="24"/>
          <w:szCs w:val="24"/>
          <w:bdr w:val="none" w:sz="0" w:space="0" w:color="auto" w:frame="1"/>
          <w:lang w:eastAsia="ru-RU"/>
        </w:rPr>
        <w:t>кторы:</w:t>
      </w:r>
    </w:p>
    <w:p w:rsidR="002E77B1" w:rsidRPr="0088270F" w:rsidRDefault="002E77B1" w:rsidP="00B36D26">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ухудшение общего состояния организма вследствие переутомления, связанного с продолжительностью экскурсии;</w:t>
      </w:r>
    </w:p>
    <w:p w:rsidR="002E77B1" w:rsidRPr="0088270F" w:rsidRDefault="002E77B1" w:rsidP="00B36D26">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повышенное психоэмоциональное напряжение;</w:t>
      </w:r>
    </w:p>
    <w:p w:rsidR="002E77B1" w:rsidRPr="0088270F" w:rsidRDefault="002E77B1" w:rsidP="00B36D26">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перенапряжение голосового анализатора;</w:t>
      </w:r>
    </w:p>
    <w:p w:rsidR="002E77B1" w:rsidRPr="0088270F" w:rsidRDefault="002E77B1" w:rsidP="00B36D26">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высокая плотность эпидемиологических контактов;</w:t>
      </w:r>
    </w:p>
    <w:p w:rsidR="002E77B1" w:rsidRPr="0088270F" w:rsidRDefault="002E77B1" w:rsidP="00B36D26">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агрессивное поведение посторонних лиц.</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1.6.2. </w:t>
      </w:r>
      <w:r w:rsidRPr="0088270F">
        <w:rPr>
          <w:rFonts w:ascii="inherit" w:eastAsia="Times New Roman" w:hAnsi="inherit" w:cs="Times New Roman"/>
          <w:i/>
          <w:iCs/>
          <w:color w:val="1E2120"/>
          <w:sz w:val="24"/>
          <w:szCs w:val="24"/>
          <w:bdr w:val="none" w:sz="0" w:space="0" w:color="auto" w:frame="1"/>
          <w:lang w:eastAsia="ru-RU"/>
        </w:rPr>
        <w:t>При передвижении к объекту экскурсии на автобусе:</w:t>
      </w:r>
    </w:p>
    <w:p w:rsidR="002E77B1" w:rsidRPr="0088270F" w:rsidRDefault="002E77B1" w:rsidP="00B36D26">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lastRenderedPageBreak/>
        <w:t>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w:t>
      </w:r>
    </w:p>
    <w:p w:rsidR="002E77B1" w:rsidRPr="0088270F" w:rsidRDefault="002E77B1" w:rsidP="00B36D26">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 xml:space="preserve">отравляющее воздействие паров бензина при </w:t>
      </w:r>
      <w:proofErr w:type="spellStart"/>
      <w:r w:rsidRPr="0088270F">
        <w:rPr>
          <w:rFonts w:ascii="Times New Roman" w:eastAsia="Times New Roman" w:hAnsi="Times New Roman" w:cs="Times New Roman"/>
          <w:color w:val="1E2120"/>
          <w:sz w:val="24"/>
          <w:szCs w:val="24"/>
          <w:lang w:eastAsia="ru-RU"/>
        </w:rPr>
        <w:t>подтекании</w:t>
      </w:r>
      <w:proofErr w:type="spellEnd"/>
      <w:r w:rsidRPr="0088270F">
        <w:rPr>
          <w:rFonts w:ascii="Times New Roman" w:eastAsia="Times New Roman" w:hAnsi="Times New Roman" w:cs="Times New Roman"/>
          <w:color w:val="1E2120"/>
          <w:sz w:val="24"/>
          <w:szCs w:val="24"/>
          <w:lang w:eastAsia="ru-RU"/>
        </w:rPr>
        <w:t xml:space="preserve"> топлива вследствие неисправности системы питания двигателя;</w:t>
      </w:r>
    </w:p>
    <w:p w:rsidR="002E77B1" w:rsidRPr="0088270F" w:rsidRDefault="002E77B1" w:rsidP="00B36D26">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proofErr w:type="spellStart"/>
      <w:r w:rsidRPr="0088270F">
        <w:rPr>
          <w:rFonts w:ascii="Times New Roman" w:eastAsia="Times New Roman" w:hAnsi="Times New Roman" w:cs="Times New Roman"/>
          <w:color w:val="1E2120"/>
          <w:sz w:val="24"/>
          <w:szCs w:val="24"/>
          <w:lang w:eastAsia="ru-RU"/>
        </w:rPr>
        <w:t>травмирование</w:t>
      </w:r>
      <w:proofErr w:type="spellEnd"/>
      <w:r w:rsidRPr="0088270F">
        <w:rPr>
          <w:rFonts w:ascii="Times New Roman" w:eastAsia="Times New Roman" w:hAnsi="Times New Roman" w:cs="Times New Roman"/>
          <w:color w:val="1E2120"/>
          <w:sz w:val="24"/>
          <w:szCs w:val="24"/>
          <w:lang w:eastAsia="ru-RU"/>
        </w:rPr>
        <w:t xml:space="preserve"> вследствие резкого торможения автобуса, дорожно-транспортного происшествия;</w:t>
      </w:r>
    </w:p>
    <w:p w:rsidR="002E77B1" w:rsidRPr="0088270F" w:rsidRDefault="002E77B1" w:rsidP="00B36D26">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наезд проходящего транспортного средства при выходе на проезжую часть дороги.</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1.6.3. </w:t>
      </w:r>
      <w:r w:rsidRPr="0088270F">
        <w:rPr>
          <w:rFonts w:ascii="inherit" w:eastAsia="Times New Roman" w:hAnsi="inherit" w:cs="Times New Roman"/>
          <w:i/>
          <w:iCs/>
          <w:color w:val="1E2120"/>
          <w:sz w:val="24"/>
          <w:szCs w:val="24"/>
          <w:bdr w:val="none" w:sz="0" w:space="0" w:color="auto" w:frame="1"/>
          <w:lang w:eastAsia="ru-RU"/>
        </w:rPr>
        <w:t>При проведении экскурсии по городу:</w:t>
      </w:r>
    </w:p>
    <w:p w:rsidR="002E77B1" w:rsidRPr="0088270F" w:rsidRDefault="002E77B1" w:rsidP="00B36D26">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proofErr w:type="spellStart"/>
      <w:r w:rsidRPr="0088270F">
        <w:rPr>
          <w:rFonts w:ascii="Times New Roman" w:eastAsia="Times New Roman" w:hAnsi="Times New Roman" w:cs="Times New Roman"/>
          <w:color w:val="1E2120"/>
          <w:sz w:val="24"/>
          <w:szCs w:val="24"/>
          <w:lang w:eastAsia="ru-RU"/>
        </w:rPr>
        <w:t>травмирование</w:t>
      </w:r>
      <w:proofErr w:type="spellEnd"/>
      <w:r w:rsidRPr="0088270F">
        <w:rPr>
          <w:rFonts w:ascii="Times New Roman" w:eastAsia="Times New Roman" w:hAnsi="Times New Roman" w:cs="Times New Roman"/>
          <w:color w:val="1E2120"/>
          <w:sz w:val="24"/>
          <w:szCs w:val="24"/>
          <w:lang w:eastAsia="ru-RU"/>
        </w:rPr>
        <w:t xml:space="preserve"> вследствие нарушения правил дорожного движения при переходе проезжей части, велосипедных дорожек;</w:t>
      </w:r>
    </w:p>
    <w:p w:rsidR="002E77B1" w:rsidRPr="0088270F" w:rsidRDefault="002E77B1" w:rsidP="00B36D26">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proofErr w:type="spellStart"/>
      <w:r w:rsidRPr="0088270F">
        <w:rPr>
          <w:rFonts w:ascii="Times New Roman" w:eastAsia="Times New Roman" w:hAnsi="Times New Roman" w:cs="Times New Roman"/>
          <w:color w:val="1E2120"/>
          <w:sz w:val="24"/>
          <w:szCs w:val="24"/>
          <w:lang w:eastAsia="ru-RU"/>
        </w:rPr>
        <w:t>травмирование</w:t>
      </w:r>
      <w:proofErr w:type="spellEnd"/>
      <w:r w:rsidRPr="0088270F">
        <w:rPr>
          <w:rFonts w:ascii="Times New Roman" w:eastAsia="Times New Roman" w:hAnsi="Times New Roman" w:cs="Times New Roman"/>
          <w:color w:val="1E2120"/>
          <w:sz w:val="24"/>
          <w:szCs w:val="24"/>
          <w:lang w:eastAsia="ru-RU"/>
        </w:rPr>
        <w:t xml:space="preserve"> вследствие падения в открытые люки и иные открытые инженерные системы;</w:t>
      </w:r>
    </w:p>
    <w:p w:rsidR="002E77B1" w:rsidRPr="0088270F" w:rsidRDefault="002E77B1" w:rsidP="00B36D26">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proofErr w:type="spellStart"/>
      <w:r w:rsidRPr="0088270F">
        <w:rPr>
          <w:rFonts w:ascii="Times New Roman" w:eastAsia="Times New Roman" w:hAnsi="Times New Roman" w:cs="Times New Roman"/>
          <w:color w:val="1E2120"/>
          <w:sz w:val="24"/>
          <w:szCs w:val="24"/>
          <w:lang w:eastAsia="ru-RU"/>
        </w:rPr>
        <w:t>травмирование</w:t>
      </w:r>
      <w:proofErr w:type="spellEnd"/>
      <w:r w:rsidRPr="0088270F">
        <w:rPr>
          <w:rFonts w:ascii="Times New Roman" w:eastAsia="Times New Roman" w:hAnsi="Times New Roman" w:cs="Times New Roman"/>
          <w:color w:val="1E2120"/>
          <w:sz w:val="24"/>
          <w:szCs w:val="24"/>
          <w:lang w:eastAsia="ru-RU"/>
        </w:rPr>
        <w:t xml:space="preserve"> при передвижении на расстоянии менее 1,5 метра от зданий и сооружений;</w:t>
      </w:r>
    </w:p>
    <w:p w:rsidR="002E77B1" w:rsidRPr="0088270F" w:rsidRDefault="002E77B1" w:rsidP="00B36D26">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некачественная или хранившаяся без соблюдения норм хранения пища.</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1.6.4. </w:t>
      </w:r>
      <w:r w:rsidRPr="0088270F">
        <w:rPr>
          <w:rFonts w:ascii="inherit" w:eastAsia="Times New Roman" w:hAnsi="inherit" w:cs="Times New Roman"/>
          <w:i/>
          <w:iCs/>
          <w:color w:val="1E2120"/>
          <w:sz w:val="24"/>
          <w:szCs w:val="24"/>
          <w:bdr w:val="none" w:sz="0" w:space="0" w:color="auto" w:frame="1"/>
          <w:lang w:eastAsia="ru-RU"/>
        </w:rPr>
        <w:t>При проведении экскурсии на природе:</w:t>
      </w:r>
    </w:p>
    <w:p w:rsidR="002E77B1" w:rsidRPr="0088270F" w:rsidRDefault="002E77B1" w:rsidP="00B36D26">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опасные природные явления;</w:t>
      </w:r>
    </w:p>
    <w:p w:rsidR="002E77B1" w:rsidRPr="0088270F" w:rsidRDefault="002E77B1" w:rsidP="00B36D26">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proofErr w:type="spellStart"/>
      <w:r w:rsidRPr="0088270F">
        <w:rPr>
          <w:rFonts w:ascii="Times New Roman" w:eastAsia="Times New Roman" w:hAnsi="Times New Roman" w:cs="Times New Roman"/>
          <w:color w:val="1E2120"/>
          <w:sz w:val="24"/>
          <w:szCs w:val="24"/>
          <w:lang w:eastAsia="ru-RU"/>
        </w:rPr>
        <w:t>травмирование</w:t>
      </w:r>
      <w:proofErr w:type="spellEnd"/>
      <w:r w:rsidRPr="0088270F">
        <w:rPr>
          <w:rFonts w:ascii="Times New Roman" w:eastAsia="Times New Roman" w:hAnsi="Times New Roman" w:cs="Times New Roman"/>
          <w:color w:val="1E2120"/>
          <w:sz w:val="24"/>
          <w:szCs w:val="24"/>
          <w:lang w:eastAsia="ru-RU"/>
        </w:rPr>
        <w:t xml:space="preserve"> при несоответствии одежды (обуви) необходимой одежде (обуви) для выхода на природу;</w:t>
      </w:r>
    </w:p>
    <w:p w:rsidR="002E77B1" w:rsidRPr="0088270F" w:rsidRDefault="002E77B1" w:rsidP="00B36D26">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proofErr w:type="spellStart"/>
      <w:r w:rsidRPr="0088270F">
        <w:rPr>
          <w:rFonts w:ascii="Times New Roman" w:eastAsia="Times New Roman" w:hAnsi="Times New Roman" w:cs="Times New Roman"/>
          <w:color w:val="1E2120"/>
          <w:sz w:val="24"/>
          <w:szCs w:val="24"/>
          <w:lang w:eastAsia="ru-RU"/>
        </w:rPr>
        <w:t>травмирование</w:t>
      </w:r>
      <w:proofErr w:type="spellEnd"/>
      <w:r w:rsidRPr="0088270F">
        <w:rPr>
          <w:rFonts w:ascii="Times New Roman" w:eastAsia="Times New Roman" w:hAnsi="Times New Roman" w:cs="Times New Roman"/>
          <w:color w:val="1E2120"/>
          <w:sz w:val="24"/>
          <w:szCs w:val="24"/>
          <w:lang w:eastAsia="ru-RU"/>
        </w:rPr>
        <w:t xml:space="preserve"> при движении по каменистой местности или местности, имеющей экстремальный рельеф, вследствие падения при движении по краю рва, обрыва;</w:t>
      </w:r>
    </w:p>
    <w:p w:rsidR="002E77B1" w:rsidRPr="0088270F" w:rsidRDefault="002E77B1" w:rsidP="00B36D26">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падение в водоем при небезопасном нахождении вблизи него;</w:t>
      </w:r>
    </w:p>
    <w:p w:rsidR="002E77B1" w:rsidRPr="0088270F" w:rsidRDefault="002E77B1" w:rsidP="00B36D26">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укусы животных, пресмыкающихся, насекомых;</w:t>
      </w:r>
    </w:p>
    <w:p w:rsidR="002E77B1" w:rsidRPr="0088270F" w:rsidRDefault="002E77B1" w:rsidP="00B36D26">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пищевые отравления ядовитыми растениями, ягодами, грибами;</w:t>
      </w:r>
    </w:p>
    <w:p w:rsidR="002E77B1" w:rsidRPr="0088270F" w:rsidRDefault="002E77B1" w:rsidP="00B36D26">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заражение различными кишечными инфекциями при употреблении воды из открытых непроверенных источников.</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1.7. </w:t>
      </w:r>
      <w:ins w:id="2" w:author="Unknown">
        <w:r w:rsidRPr="0088270F">
          <w:rPr>
            <w:rFonts w:ascii="Times New Roman" w:eastAsia="Times New Roman" w:hAnsi="Times New Roman" w:cs="Times New Roman"/>
            <w:color w:val="1E2120"/>
            <w:sz w:val="24"/>
            <w:szCs w:val="24"/>
            <w:u w:val="single"/>
            <w:bdr w:val="none" w:sz="0" w:space="0" w:color="auto" w:frame="1"/>
            <w:lang w:eastAsia="ru-RU"/>
          </w:rPr>
          <w:t>Ответственные и сопровождающие лица при проведении экскурсий в целях соблюдения требований охраны труда обязаны:</w:t>
        </w:r>
      </w:ins>
    </w:p>
    <w:p w:rsidR="002E77B1" w:rsidRPr="0088270F" w:rsidRDefault="002E77B1" w:rsidP="00B36D26">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соблюдать требования охраны труда, инструкцию по охране жизни и здоровья детей;</w:t>
      </w:r>
    </w:p>
    <w:p w:rsidR="002E77B1" w:rsidRPr="0088270F" w:rsidRDefault="002E77B1" w:rsidP="00B36D26">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обеспечивать режим соблюдения детьми правил безопасного поведения во время экскурсии;</w:t>
      </w:r>
    </w:p>
    <w:p w:rsidR="002E77B1" w:rsidRPr="0088270F" w:rsidRDefault="002E77B1" w:rsidP="00B36D26">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заботиться о личной безопасности и личном здоровье, а также о безопасности детей во время экскурсии;</w:t>
      </w:r>
    </w:p>
    <w:p w:rsidR="002E77B1" w:rsidRPr="0088270F" w:rsidRDefault="002E77B1" w:rsidP="00B36D26">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соблюдать правила личной гигиены;</w:t>
      </w:r>
    </w:p>
    <w:p w:rsidR="002E77B1" w:rsidRPr="0088270F" w:rsidRDefault="002E77B1" w:rsidP="00B36D26">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знать требования безопасности при нахождении на природе;</w:t>
      </w:r>
    </w:p>
    <w:p w:rsidR="002E77B1" w:rsidRPr="0088270F" w:rsidRDefault="002E77B1" w:rsidP="00B36D26">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знать правила дорожного движения в части, касающейся пешеходов;</w:t>
      </w:r>
    </w:p>
    <w:p w:rsidR="002E77B1" w:rsidRPr="0088270F" w:rsidRDefault="002E77B1" w:rsidP="00B36D26">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знать требования безопасности при передвижении в автотранспортном средстве;</w:t>
      </w:r>
    </w:p>
    <w:p w:rsidR="002E77B1" w:rsidRPr="0088270F" w:rsidRDefault="002E77B1" w:rsidP="00B36D26">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уметь оказывать первую помощь пострадавшему;</w:t>
      </w:r>
    </w:p>
    <w:p w:rsidR="002E77B1" w:rsidRPr="0088270F" w:rsidRDefault="002E77B1" w:rsidP="00B36D26">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знать порядок действий при возникновении пожара, ДТП или иной чрезвычайной ситуации.</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 xml:space="preserve">1.8. В случае </w:t>
      </w:r>
      <w:proofErr w:type="spellStart"/>
      <w:r w:rsidRPr="0088270F">
        <w:rPr>
          <w:rFonts w:ascii="Times New Roman" w:eastAsia="Times New Roman" w:hAnsi="Times New Roman" w:cs="Times New Roman"/>
          <w:color w:val="1E2120"/>
          <w:sz w:val="24"/>
          <w:szCs w:val="24"/>
          <w:lang w:eastAsia="ru-RU"/>
        </w:rPr>
        <w:t>травмирования</w:t>
      </w:r>
      <w:proofErr w:type="spellEnd"/>
      <w:r w:rsidRPr="0088270F">
        <w:rPr>
          <w:rFonts w:ascii="Times New Roman" w:eastAsia="Times New Roman" w:hAnsi="Times New Roman" w:cs="Times New Roman"/>
          <w:color w:val="1E2120"/>
          <w:sz w:val="24"/>
          <w:szCs w:val="24"/>
          <w:lang w:eastAsia="ru-RU"/>
        </w:rPr>
        <w:t>, аварийной ситуации уведомить руководителя любым доступ</w:t>
      </w:r>
      <w:r w:rsidR="0088270F">
        <w:rPr>
          <w:rFonts w:ascii="Times New Roman" w:eastAsia="Times New Roman" w:hAnsi="Times New Roman" w:cs="Times New Roman"/>
          <w:color w:val="1E2120"/>
          <w:sz w:val="24"/>
          <w:szCs w:val="24"/>
          <w:lang w:eastAsia="ru-RU"/>
        </w:rPr>
        <w:t>ным способом в ближайшее время.</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1.9. </w:t>
      </w:r>
      <w:ins w:id="3" w:author="Unknown">
        <w:r w:rsidRPr="0088270F">
          <w:rPr>
            <w:rFonts w:ascii="Times New Roman" w:eastAsia="Times New Roman" w:hAnsi="Times New Roman" w:cs="Times New Roman"/>
            <w:color w:val="1E2120"/>
            <w:sz w:val="24"/>
            <w:szCs w:val="24"/>
            <w:u w:val="single"/>
            <w:bdr w:val="none" w:sz="0" w:space="0" w:color="auto" w:frame="1"/>
            <w:lang w:eastAsia="ru-RU"/>
          </w:rPr>
          <w:t>В целях соблюдения правил личной гигиены и эпидемиологических норм ответственные и сопровождающие должны:</w:t>
        </w:r>
      </w:ins>
    </w:p>
    <w:p w:rsidR="002E77B1" w:rsidRPr="0088270F" w:rsidRDefault="002E77B1" w:rsidP="00B36D26">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мыть руки, использовать кожные антисептики после соприкосновения с загрязненными предметами, перед началом экскурсии, после посещения туалета, перед приемом пищи;</w:t>
      </w:r>
    </w:p>
    <w:p w:rsidR="002E77B1" w:rsidRPr="0088270F" w:rsidRDefault="002E77B1" w:rsidP="00B36D26">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не пить воду из открытых водоемов и источников;</w:t>
      </w:r>
    </w:p>
    <w:p w:rsidR="002E77B1" w:rsidRPr="0088270F" w:rsidRDefault="002E77B1" w:rsidP="00B36D26">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не брать в руки животных, птиц.</w:t>
      </w:r>
    </w:p>
    <w:p w:rsidR="002E77B1" w:rsidRPr="0088270F" w:rsidRDefault="002E77B1" w:rsidP="00B36D26">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соблюдать требования СП 2.4.3648-20, СанПиН 1.2.3685-21.</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 xml:space="preserve">1.10. Запрещается проводить экскурсию, находясь в состоянии алкогольного опьянения либо в состоянии, вызванном потреблением наркотических средств, психотропных, </w:t>
      </w:r>
      <w:r w:rsidRPr="0088270F">
        <w:rPr>
          <w:rFonts w:ascii="Times New Roman" w:eastAsia="Times New Roman" w:hAnsi="Times New Roman" w:cs="Times New Roman"/>
          <w:color w:val="1E2120"/>
          <w:sz w:val="24"/>
          <w:szCs w:val="24"/>
          <w:lang w:eastAsia="ru-RU"/>
        </w:rPr>
        <w:lastRenderedPageBreak/>
        <w:t>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во время проведения экскурсии.</w:t>
      </w:r>
      <w:r w:rsidRPr="0088270F">
        <w:rPr>
          <w:rFonts w:ascii="Times New Roman" w:eastAsia="Times New Roman" w:hAnsi="Times New Roman" w:cs="Times New Roman"/>
          <w:color w:val="1E2120"/>
          <w:sz w:val="24"/>
          <w:szCs w:val="24"/>
          <w:lang w:eastAsia="ru-RU"/>
        </w:rPr>
        <w:br/>
        <w:t>1.11. Старший ответственный, ответственный, сопровождающий, допустившие нарушение или невыполнение требований настоящей </w:t>
      </w:r>
      <w:r w:rsidRPr="0088270F">
        <w:rPr>
          <w:rFonts w:ascii="inherit" w:eastAsia="Times New Roman" w:hAnsi="inherit" w:cs="Times New Roman"/>
          <w:i/>
          <w:iCs/>
          <w:color w:val="1E2120"/>
          <w:sz w:val="24"/>
          <w:szCs w:val="24"/>
          <w:bdr w:val="none" w:sz="0" w:space="0" w:color="auto" w:frame="1"/>
          <w:lang w:eastAsia="ru-RU"/>
        </w:rPr>
        <w:t>инструкции по охране труда при проведении экскурсий</w:t>
      </w:r>
      <w:r w:rsidRPr="0088270F">
        <w:rPr>
          <w:rFonts w:ascii="Times New Roman" w:eastAsia="Times New Roman" w:hAnsi="Times New Roman" w:cs="Times New Roman"/>
          <w:color w:val="1E2120"/>
          <w:sz w:val="24"/>
          <w:szCs w:val="24"/>
          <w:lang w:eastAsia="ru-RU"/>
        </w:rPr>
        <w:t>,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2E77B1" w:rsidRPr="0088270F" w:rsidRDefault="002E77B1" w:rsidP="00B36D2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88270F">
        <w:rPr>
          <w:rFonts w:ascii="Times New Roman" w:eastAsia="Times New Roman" w:hAnsi="Times New Roman" w:cs="Times New Roman"/>
          <w:b/>
          <w:bCs/>
          <w:color w:val="1E2120"/>
          <w:sz w:val="24"/>
          <w:szCs w:val="24"/>
          <w:lang w:eastAsia="ru-RU"/>
        </w:rPr>
        <w:t>2. Требования охраны труда перед началом экскурсии</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2.1. Экскурсия планируется заранее и согласовывается администрацией образовательной организации, объекты посещения во время экскурсии выбираются безопас</w:t>
      </w:r>
      <w:r w:rsidR="0088270F">
        <w:rPr>
          <w:rFonts w:ascii="Times New Roman" w:eastAsia="Times New Roman" w:hAnsi="Times New Roman" w:cs="Times New Roman"/>
          <w:color w:val="1E2120"/>
          <w:sz w:val="24"/>
          <w:szCs w:val="24"/>
          <w:lang w:eastAsia="ru-RU"/>
        </w:rPr>
        <w:t>ные для жизни и здоровья детей.</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2.2. Не менее чем за три дня до осуществления экскурсии, педагогический работник, планирующий поездку детей, подает руководителю образовательной организации список обучающихся (воспитанников), согласованный медицинским работником, список сопровождающих работников (ФИО), родителей, маршрут движения, дату и время проведения экскурсии, приблизительное время возвращения, при осуществлении подвоза детей к месту (объекту) экскурсии - информацию о перевозчике, кратко обосновывает цель поездки.</w:t>
      </w:r>
      <w:r w:rsidRPr="0088270F">
        <w:rPr>
          <w:rFonts w:ascii="Times New Roman" w:eastAsia="Times New Roman" w:hAnsi="Times New Roman" w:cs="Times New Roman"/>
          <w:color w:val="1E2120"/>
          <w:sz w:val="24"/>
          <w:szCs w:val="24"/>
          <w:lang w:eastAsia="ru-RU"/>
        </w:rPr>
        <w:br/>
        <w:t>2.3. Перед началом экскурсии сопровождающим и ответственным за проведение экскурсии, назначенным приказом руководителя образовательной организации, необходимо пройти целевой инструктаж по охране труда при сопровождения детей с записью в журнале регистраци</w:t>
      </w:r>
      <w:r w:rsidR="0088270F">
        <w:rPr>
          <w:rFonts w:ascii="Times New Roman" w:eastAsia="Times New Roman" w:hAnsi="Times New Roman" w:cs="Times New Roman"/>
          <w:color w:val="1E2120"/>
          <w:sz w:val="24"/>
          <w:szCs w:val="24"/>
          <w:lang w:eastAsia="ru-RU"/>
        </w:rPr>
        <w:t>и инструктажей по охране труда.</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2.4. Перед началом экскурсии провести с обучающимися (воспитанниками) инструктаж согласно </w:t>
      </w:r>
      <w:hyperlink r:id="rId5" w:tgtFrame="_blank" w:history="1">
        <w:r w:rsidRPr="0088270F">
          <w:rPr>
            <w:rFonts w:ascii="Times New Roman" w:eastAsia="Times New Roman" w:hAnsi="Times New Roman" w:cs="Times New Roman"/>
            <w:sz w:val="24"/>
            <w:szCs w:val="24"/>
            <w:bdr w:val="none" w:sz="0" w:space="0" w:color="auto" w:frame="1"/>
            <w:lang w:eastAsia="ru-RU"/>
          </w:rPr>
          <w:t>инструкции по правилам поведения детей на экскурсии</w:t>
        </w:r>
        <w:r w:rsidRPr="0088270F">
          <w:rPr>
            <w:rFonts w:ascii="Arial" w:eastAsia="Times New Roman" w:hAnsi="Arial" w:cs="Arial"/>
            <w:color w:val="047EB6"/>
            <w:sz w:val="24"/>
            <w:szCs w:val="24"/>
            <w:u w:val="single"/>
            <w:bdr w:val="none" w:sz="0" w:space="0" w:color="auto" w:frame="1"/>
            <w:lang w:eastAsia="ru-RU"/>
          </w:rPr>
          <w:t> </w:t>
        </w:r>
      </w:hyperlink>
      <w:r w:rsidRPr="0088270F">
        <w:rPr>
          <w:rFonts w:ascii="Times New Roman" w:eastAsia="Times New Roman" w:hAnsi="Times New Roman" w:cs="Times New Roman"/>
          <w:color w:val="1E2120"/>
          <w:sz w:val="24"/>
          <w:szCs w:val="24"/>
          <w:lang w:eastAsia="ru-RU"/>
        </w:rPr>
        <w:t xml:space="preserve">с записью в журнале регистрации инструктажа, ознакомить детей с общей характеристикой объекта </w:t>
      </w:r>
      <w:r w:rsidR="0088270F">
        <w:rPr>
          <w:rFonts w:ascii="Times New Roman" w:eastAsia="Times New Roman" w:hAnsi="Times New Roman" w:cs="Times New Roman"/>
          <w:color w:val="1E2120"/>
          <w:sz w:val="24"/>
          <w:szCs w:val="24"/>
          <w:lang w:eastAsia="ru-RU"/>
        </w:rPr>
        <w:t>экскурсии, маршрутом экскурсии.</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2.5. </w:t>
      </w:r>
      <w:ins w:id="4" w:author="Unknown">
        <w:r w:rsidRPr="0088270F">
          <w:rPr>
            <w:rFonts w:ascii="Times New Roman" w:eastAsia="Times New Roman" w:hAnsi="Times New Roman" w:cs="Times New Roman"/>
            <w:color w:val="1E2120"/>
            <w:sz w:val="24"/>
            <w:szCs w:val="24"/>
            <w:u w:val="single"/>
            <w:bdr w:val="none" w:sz="0" w:space="0" w:color="auto" w:frame="1"/>
            <w:lang w:eastAsia="ru-RU"/>
          </w:rPr>
          <w:t>К началу экскурсии необходимо иметь следующую документацию:</w:t>
        </w:r>
      </w:ins>
    </w:p>
    <w:p w:rsidR="002E77B1" w:rsidRPr="0088270F" w:rsidRDefault="002E77B1" w:rsidP="00B36D26">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приказ о выходе (выезде) детей на экскурсию с назначением старшего ответственного и (или) ответственных (ого);</w:t>
      </w:r>
    </w:p>
    <w:p w:rsidR="002E77B1" w:rsidRPr="0088270F" w:rsidRDefault="002E77B1" w:rsidP="00B36D26">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утвержденный руководителем список лиц, выходящих (выезжающих) на экскурсию, который включает: детей с указанием фамилии, имени и отчества, возраста или даты рождения каждого ребенка, а также номеров контактных телефонов их родителей (законных представителей); сопровождающих лиц с указанием их фамилии, имени и отчества, номера контактного телефона;</w:t>
      </w:r>
    </w:p>
    <w:p w:rsidR="0088270F" w:rsidRDefault="002E77B1" w:rsidP="00B36D26">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при организованной перевозке группы детей: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w:t>
      </w:r>
    </w:p>
    <w:p w:rsidR="0088270F" w:rsidRDefault="002E77B1" w:rsidP="00B36D26">
      <w:pPr>
        <w:shd w:val="clear" w:color="auto" w:fill="FFFFFF"/>
        <w:spacing w:after="0" w:line="240" w:lineRule="auto"/>
        <w:ind w:left="-13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2.6. Вовремя явиться к месту отправления в удобной одежде и обуви, с</w:t>
      </w:r>
      <w:r w:rsidR="0088270F">
        <w:rPr>
          <w:rFonts w:ascii="Times New Roman" w:eastAsia="Times New Roman" w:hAnsi="Times New Roman" w:cs="Times New Roman"/>
          <w:color w:val="1E2120"/>
          <w:sz w:val="24"/>
          <w:szCs w:val="24"/>
          <w:lang w:eastAsia="ru-RU"/>
        </w:rPr>
        <w:t>оответствующей сезону и погоде.</w:t>
      </w:r>
    </w:p>
    <w:p w:rsidR="0088270F" w:rsidRPr="0088270F" w:rsidRDefault="002E77B1" w:rsidP="00B36D26">
      <w:pPr>
        <w:shd w:val="clear" w:color="auto" w:fill="FFFFFF"/>
        <w:spacing w:after="0" w:line="240" w:lineRule="auto"/>
        <w:ind w:left="-13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 xml:space="preserve">2.7. Проконтролировать, чтобы допущенные к экскурсии дети были </w:t>
      </w:r>
    </w:p>
    <w:p w:rsidR="0088270F" w:rsidRPr="0088270F" w:rsidRDefault="002E77B1" w:rsidP="00B36D26">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одеты в удобную одежду и обувь, с</w:t>
      </w:r>
      <w:r w:rsidR="0088270F" w:rsidRPr="0088270F">
        <w:rPr>
          <w:rFonts w:ascii="Times New Roman" w:eastAsia="Times New Roman" w:hAnsi="Times New Roman" w:cs="Times New Roman"/>
          <w:color w:val="1E2120"/>
          <w:sz w:val="24"/>
          <w:szCs w:val="24"/>
          <w:lang w:eastAsia="ru-RU"/>
        </w:rPr>
        <w:t>оответствующую сезону и погоде.</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2.8. Убедиться в наличии аптечки для оказания первой помощи.</w:t>
      </w:r>
      <w:r w:rsidRPr="0088270F">
        <w:rPr>
          <w:rFonts w:ascii="Times New Roman" w:eastAsia="Times New Roman" w:hAnsi="Times New Roman" w:cs="Times New Roman"/>
          <w:color w:val="1E2120"/>
          <w:sz w:val="24"/>
          <w:szCs w:val="24"/>
          <w:lang w:eastAsia="ru-RU"/>
        </w:rPr>
        <w:br/>
        <w:t>2.9. Убедиться в наличии мобильного телефона, проверить уровень его зарядки и количество денег на сч</w:t>
      </w:r>
      <w:r w:rsidR="0088270F">
        <w:rPr>
          <w:rFonts w:ascii="Times New Roman" w:eastAsia="Times New Roman" w:hAnsi="Times New Roman" w:cs="Times New Roman"/>
          <w:color w:val="1E2120"/>
          <w:sz w:val="24"/>
          <w:szCs w:val="24"/>
          <w:lang w:eastAsia="ru-RU"/>
        </w:rPr>
        <w:t>ете.</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2.10. Убедиться в наличии сигнальных флажков при проведении экскурсии по городу.</w:t>
      </w:r>
      <w:r w:rsidRPr="0088270F">
        <w:rPr>
          <w:rFonts w:ascii="Times New Roman" w:eastAsia="Times New Roman" w:hAnsi="Times New Roman" w:cs="Times New Roman"/>
          <w:color w:val="1E2120"/>
          <w:sz w:val="24"/>
          <w:szCs w:val="24"/>
          <w:lang w:eastAsia="ru-RU"/>
        </w:rPr>
        <w:br/>
        <w:t>2.11. Проконтролировать, чтобы дети не имели при себе колющих, режущих, воспламеняющихся и взрывоопасных предметов и веществ, создающих опасность при проведении экскурсии</w:t>
      </w:r>
      <w:r w:rsidR="0088270F">
        <w:rPr>
          <w:rFonts w:ascii="Times New Roman" w:eastAsia="Times New Roman" w:hAnsi="Times New Roman" w:cs="Times New Roman"/>
          <w:color w:val="1E2120"/>
          <w:sz w:val="24"/>
          <w:szCs w:val="24"/>
          <w:lang w:eastAsia="ru-RU"/>
        </w:rPr>
        <w:t>.</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lastRenderedPageBreak/>
        <w:t xml:space="preserve">2.12. Перед началом проведения экскурсии сделать первую перекличку и отметить всех </w:t>
      </w:r>
      <w:r w:rsidR="0088270F">
        <w:rPr>
          <w:rFonts w:ascii="Times New Roman" w:eastAsia="Times New Roman" w:hAnsi="Times New Roman" w:cs="Times New Roman"/>
          <w:color w:val="1E2120"/>
          <w:sz w:val="24"/>
          <w:szCs w:val="24"/>
          <w:lang w:eastAsia="ru-RU"/>
        </w:rPr>
        <w:t>присутствующих детей по списку.</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2.13. В случае неявки ребенка или иного лица, включенного в список, сведения о нем необходимо вычеркнуть из списка, после чего заверить список, содержащий корректировки, подписью ответственного (старшего ответственного) за проведение экскурсии.</w:t>
      </w:r>
      <w:r w:rsidRPr="0088270F">
        <w:rPr>
          <w:rFonts w:ascii="Times New Roman" w:eastAsia="Times New Roman" w:hAnsi="Times New Roman" w:cs="Times New Roman"/>
          <w:color w:val="1E2120"/>
          <w:sz w:val="24"/>
          <w:szCs w:val="24"/>
          <w:lang w:eastAsia="ru-RU"/>
        </w:rPr>
        <w:br/>
        <w:t>2.14. Приступать к проведению экскурсии разрешается после выполнения подготовительных мероприятий и устранения всех недостатков.</w:t>
      </w:r>
    </w:p>
    <w:p w:rsidR="002E77B1" w:rsidRPr="0088270F" w:rsidRDefault="002E77B1" w:rsidP="00B36D2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88270F">
        <w:rPr>
          <w:rFonts w:ascii="Times New Roman" w:eastAsia="Times New Roman" w:hAnsi="Times New Roman" w:cs="Times New Roman"/>
          <w:b/>
          <w:bCs/>
          <w:color w:val="1E2120"/>
          <w:sz w:val="24"/>
          <w:szCs w:val="24"/>
          <w:lang w:eastAsia="ru-RU"/>
        </w:rPr>
        <w:t>3. Требования охраны труда во время экскурсии</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3.1. В случае доставки детей к месту экскурсии общественным транспортом, посадку следует осуществлять группами под руководством ответственного лица. При этом в транспортные средства входят сначала дети, а затем сопровождающие. В таком же порядке необходимо осуществлять и высадку из транспортного средства.</w:t>
      </w:r>
      <w:r w:rsidRPr="0088270F">
        <w:rPr>
          <w:rFonts w:ascii="Times New Roman" w:eastAsia="Times New Roman" w:hAnsi="Times New Roman" w:cs="Times New Roman"/>
          <w:color w:val="1E2120"/>
          <w:sz w:val="24"/>
          <w:szCs w:val="24"/>
          <w:lang w:eastAsia="ru-RU"/>
        </w:rPr>
        <w:br/>
        <w:t>3.2. При доставке детей к объекту (месту) экскурсии автобусом руководствоваться </w:t>
      </w:r>
      <w:hyperlink r:id="rId6" w:tgtFrame="_blank" w:history="1">
        <w:r w:rsidRPr="0088270F">
          <w:rPr>
            <w:rFonts w:ascii="Times New Roman" w:eastAsia="Times New Roman" w:hAnsi="Times New Roman" w:cs="Times New Roman"/>
            <w:sz w:val="24"/>
            <w:szCs w:val="24"/>
            <w:bdr w:val="none" w:sz="0" w:space="0" w:color="auto" w:frame="1"/>
            <w:lang w:eastAsia="ru-RU"/>
          </w:rPr>
          <w:t>инструкцией при перевозке организованных групп детей автобусом</w:t>
        </w:r>
      </w:hyperlink>
      <w:r w:rsidRPr="0088270F">
        <w:rPr>
          <w:rFonts w:ascii="Times New Roman" w:eastAsia="Times New Roman" w:hAnsi="Times New Roman" w:cs="Times New Roman"/>
          <w:sz w:val="24"/>
          <w:szCs w:val="24"/>
          <w:lang w:eastAsia="ru-RU"/>
        </w:rPr>
        <w:t>.</w:t>
      </w:r>
      <w:r w:rsidRPr="0088270F">
        <w:rPr>
          <w:rFonts w:ascii="Times New Roman" w:eastAsia="Times New Roman" w:hAnsi="Times New Roman" w:cs="Times New Roman"/>
          <w:sz w:val="24"/>
          <w:szCs w:val="24"/>
          <w:lang w:eastAsia="ru-RU"/>
        </w:rPr>
        <w:br/>
      </w:r>
      <w:r w:rsidRPr="0088270F">
        <w:rPr>
          <w:rFonts w:ascii="Times New Roman" w:eastAsia="Times New Roman" w:hAnsi="Times New Roman" w:cs="Times New Roman"/>
          <w:color w:val="1E2120"/>
          <w:sz w:val="24"/>
          <w:szCs w:val="24"/>
          <w:lang w:eastAsia="ru-RU"/>
        </w:rPr>
        <w:t>3.3. Не допускать доставку детей к объекту (месту) экскурсии в непредназначенных для перевозки де</w:t>
      </w:r>
      <w:r w:rsidR="0088270F">
        <w:rPr>
          <w:rFonts w:ascii="Times New Roman" w:eastAsia="Times New Roman" w:hAnsi="Times New Roman" w:cs="Times New Roman"/>
          <w:color w:val="1E2120"/>
          <w:sz w:val="24"/>
          <w:szCs w:val="24"/>
          <w:lang w:eastAsia="ru-RU"/>
        </w:rPr>
        <w:t>тей автотранспортных средствах.</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 xml:space="preserve">3.4. Во время поездки в транспорте </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необходимо соблюдать порядок в салоне, не захламлять вещами проход и выходы, не отвлекать водителя от управления во время движения, не допускать во время движения действий детей, которые потенциально способны привести к несчастному случаю (вставание с места, хождение, сидение в непредназначенных для поездки позах, высовы</w:t>
      </w:r>
      <w:r w:rsidR="0088270F">
        <w:rPr>
          <w:rFonts w:ascii="Times New Roman" w:eastAsia="Times New Roman" w:hAnsi="Times New Roman" w:cs="Times New Roman"/>
          <w:color w:val="1E2120"/>
          <w:sz w:val="24"/>
          <w:szCs w:val="24"/>
          <w:lang w:eastAsia="ru-RU"/>
        </w:rPr>
        <w:t>вание рук из окон и т.д.).</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 xml:space="preserve">3.5. По прибытии на место (объект) экскурсии пешком и (или) на транспорте провести вторую перекличку </w:t>
      </w:r>
      <w:r w:rsidR="0088270F">
        <w:rPr>
          <w:rFonts w:ascii="Times New Roman" w:eastAsia="Times New Roman" w:hAnsi="Times New Roman" w:cs="Times New Roman"/>
          <w:color w:val="1E2120"/>
          <w:sz w:val="24"/>
          <w:szCs w:val="24"/>
          <w:lang w:eastAsia="ru-RU"/>
        </w:rPr>
        <w:t>детей и отметку присутствующих.</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3.6. Руководитель экскурсии должен вести постоянное наблюдение за детьми, участвующими в экскурс</w:t>
      </w:r>
      <w:r w:rsidR="0088270F">
        <w:rPr>
          <w:rFonts w:ascii="Times New Roman" w:eastAsia="Times New Roman" w:hAnsi="Times New Roman" w:cs="Times New Roman"/>
          <w:color w:val="1E2120"/>
          <w:sz w:val="24"/>
          <w:szCs w:val="24"/>
          <w:lang w:eastAsia="ru-RU"/>
        </w:rPr>
        <w:t>ии.</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3.7. Контролировать состояние детей во время экскурсии, при необходимости да</w:t>
      </w:r>
      <w:r w:rsidR="0088270F">
        <w:rPr>
          <w:rFonts w:ascii="Times New Roman" w:eastAsia="Times New Roman" w:hAnsi="Times New Roman" w:cs="Times New Roman"/>
          <w:color w:val="1E2120"/>
          <w:sz w:val="24"/>
          <w:szCs w:val="24"/>
          <w:lang w:eastAsia="ru-RU"/>
        </w:rPr>
        <w:t>ть воду, оказать первую помощь.</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3.8. Во время экскурсии поддерживать дисциплину и порядок, контролировать соблюдение детьми установленного порядка проведения экскурсии, правил безопасного поведения и культуры поведения, соблюдение питьевого режима детьми, а также правил личной</w:t>
      </w:r>
      <w:r w:rsidR="0088270F">
        <w:rPr>
          <w:rFonts w:ascii="Times New Roman" w:eastAsia="Times New Roman" w:hAnsi="Times New Roman" w:cs="Times New Roman"/>
          <w:color w:val="1E2120"/>
          <w:sz w:val="24"/>
          <w:szCs w:val="24"/>
          <w:lang w:eastAsia="ru-RU"/>
        </w:rPr>
        <w:t xml:space="preserve"> гигиены при употреблении пищи.</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 xml:space="preserve">3.9. Контролировать соблюдение детьми бережного отношения к природе, памятникам истории и культуры, к личному и групповому </w:t>
      </w:r>
      <w:r w:rsidR="0088270F">
        <w:rPr>
          <w:rFonts w:ascii="Times New Roman" w:eastAsia="Times New Roman" w:hAnsi="Times New Roman" w:cs="Times New Roman"/>
          <w:color w:val="1E2120"/>
          <w:sz w:val="24"/>
          <w:szCs w:val="24"/>
          <w:lang w:eastAsia="ru-RU"/>
        </w:rPr>
        <w:t>имуществу.</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3.10. Не разрешать детям самовольно уходить с объекта экскурсии, не оставлять одних без контроля.</w:t>
      </w:r>
      <w:r w:rsidRPr="0088270F">
        <w:rPr>
          <w:rFonts w:ascii="Times New Roman" w:eastAsia="Times New Roman" w:hAnsi="Times New Roman" w:cs="Times New Roman"/>
          <w:color w:val="1E2120"/>
          <w:sz w:val="24"/>
          <w:szCs w:val="24"/>
          <w:lang w:eastAsia="ru-RU"/>
        </w:rPr>
        <w:br/>
        <w:t>3.11. Во время передвижения быть внимательным и контролировать и</w:t>
      </w:r>
      <w:r w:rsidR="0088270F">
        <w:rPr>
          <w:rFonts w:ascii="Times New Roman" w:eastAsia="Times New Roman" w:hAnsi="Times New Roman" w:cs="Times New Roman"/>
          <w:color w:val="1E2120"/>
          <w:sz w:val="24"/>
          <w:szCs w:val="24"/>
          <w:lang w:eastAsia="ru-RU"/>
        </w:rPr>
        <w:t>зменение окружающей обстановки.</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3.12. </w:t>
      </w:r>
      <w:ins w:id="5" w:author="Unknown">
        <w:r w:rsidRPr="0088270F">
          <w:rPr>
            <w:rFonts w:ascii="Times New Roman" w:eastAsia="Times New Roman" w:hAnsi="Times New Roman" w:cs="Times New Roman"/>
            <w:color w:val="1E2120"/>
            <w:sz w:val="24"/>
            <w:szCs w:val="24"/>
            <w:u w:val="single"/>
            <w:bdr w:val="none" w:sz="0" w:space="0" w:color="auto" w:frame="1"/>
            <w:lang w:eastAsia="ru-RU"/>
          </w:rPr>
          <w:t>При проведении экскурсии по городу:</w:t>
        </w:r>
      </w:ins>
    </w:p>
    <w:p w:rsidR="002E77B1" w:rsidRPr="0088270F" w:rsidRDefault="002E77B1" w:rsidP="00B36D26">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идти по тротуарам, при переходе улиц соблюдать правила дорожного движения, переходить дорогу в установленных местах (по наземным или подземным пешеходным переходам);</w:t>
      </w:r>
    </w:p>
    <w:p w:rsidR="002E77B1" w:rsidRPr="0088270F" w:rsidRDefault="002E77B1" w:rsidP="00B36D26">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использовать сигнальные флажки;</w:t>
      </w:r>
    </w:p>
    <w:p w:rsidR="002E77B1" w:rsidRPr="0088270F" w:rsidRDefault="002E77B1" w:rsidP="00B36D26">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одному сопровождающему идти в начале колонны, второму замыкать ее;</w:t>
      </w:r>
    </w:p>
    <w:p w:rsidR="002E77B1" w:rsidRPr="0088270F" w:rsidRDefault="002E77B1" w:rsidP="00B36D26">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не допускать нарушение детьми порядка построения группы: перебегать, обгонять детей, толкаться;</w:t>
      </w:r>
    </w:p>
    <w:p w:rsidR="002E77B1" w:rsidRPr="0088270F" w:rsidRDefault="002E77B1" w:rsidP="00B36D26">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не разрешать детям выходить из группы с целью что-нибудь посмотреть или что-нибудь купить;</w:t>
      </w:r>
    </w:p>
    <w:p w:rsidR="002E77B1" w:rsidRPr="0088270F" w:rsidRDefault="002E77B1" w:rsidP="00B36D26">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обходить открытые люки, ремонтные разрытия грунта и иные открытые инженерные системы, места проведения строительных работ.</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3.13. </w:t>
      </w:r>
      <w:ins w:id="6" w:author="Unknown">
        <w:r w:rsidRPr="0088270F">
          <w:rPr>
            <w:rFonts w:ascii="Times New Roman" w:eastAsia="Times New Roman" w:hAnsi="Times New Roman" w:cs="Times New Roman"/>
            <w:color w:val="1E2120"/>
            <w:sz w:val="24"/>
            <w:szCs w:val="24"/>
            <w:u w:val="single"/>
            <w:bdr w:val="none" w:sz="0" w:space="0" w:color="auto" w:frame="1"/>
            <w:lang w:eastAsia="ru-RU"/>
          </w:rPr>
          <w:t>При посещении объекта экскурсии (выставки, музея):</w:t>
        </w:r>
      </w:ins>
    </w:p>
    <w:p w:rsidR="002E77B1" w:rsidRPr="0088270F" w:rsidRDefault="002E77B1" w:rsidP="00B36D26">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lastRenderedPageBreak/>
        <w:t>выполнять требования руководителя и штатных работников объекта посещения;</w:t>
      </w:r>
    </w:p>
    <w:p w:rsidR="002E77B1" w:rsidRPr="0088270F" w:rsidRDefault="002E77B1" w:rsidP="00B36D26">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соблюдать правила внутреннего распорядка объекта;</w:t>
      </w:r>
    </w:p>
    <w:p w:rsidR="002E77B1" w:rsidRPr="0088270F" w:rsidRDefault="002E77B1" w:rsidP="00B36D26">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сохранять личное ориентирование своего расположения в здании для эвакуации в случае пожара;</w:t>
      </w:r>
    </w:p>
    <w:p w:rsidR="002E77B1" w:rsidRPr="0088270F" w:rsidRDefault="002E77B1" w:rsidP="00B36D26">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в помещениях ходить осторожно и не спеша;</w:t>
      </w:r>
    </w:p>
    <w:p w:rsidR="002E77B1" w:rsidRPr="0088270F" w:rsidRDefault="002E77B1" w:rsidP="00B36D26">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по коридорам и лестничным маршам ходить, придерживаясь правой стороны;</w:t>
      </w:r>
    </w:p>
    <w:p w:rsidR="002E77B1" w:rsidRPr="0088270F" w:rsidRDefault="002E77B1" w:rsidP="00B36D26">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при передвижении по лестничным пролетам соблюдать осторожность и внимательность, не перешагивать и не перепрыгивать через ступеньки;</w:t>
      </w:r>
    </w:p>
    <w:p w:rsidR="002E77B1" w:rsidRPr="0088270F" w:rsidRDefault="002E77B1" w:rsidP="00B36D26">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соблюдать этику взаимного общения и тактичность по отношению к работникам объекта и посторонним лицам;</w:t>
      </w:r>
    </w:p>
    <w:p w:rsidR="002E77B1" w:rsidRPr="0088270F" w:rsidRDefault="002E77B1" w:rsidP="00B36D26">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не проходить ближе 1,5 метра от стен зданий и сооружений объекта экскурсии.</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3.14. </w:t>
      </w:r>
      <w:ins w:id="7" w:author="Unknown">
        <w:r w:rsidRPr="0088270F">
          <w:rPr>
            <w:rFonts w:ascii="Times New Roman" w:eastAsia="Times New Roman" w:hAnsi="Times New Roman" w:cs="Times New Roman"/>
            <w:color w:val="1E2120"/>
            <w:sz w:val="24"/>
            <w:szCs w:val="24"/>
            <w:u w:val="single"/>
            <w:bdr w:val="none" w:sz="0" w:space="0" w:color="auto" w:frame="1"/>
            <w:lang w:eastAsia="ru-RU"/>
          </w:rPr>
          <w:t>При проведении экскурсии на природе запрещено:</w:t>
        </w:r>
      </w:ins>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нарушать или изменять маршрут движения;</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разводить костры в непредназначенных (необорудованных) для этого местах;</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пить воду из открытых водоемов и источников;</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передвигаться без обуви;</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пробовать на вкус грибы, незнакомые ягоды, плоды, растения;</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притрагиваться к колючим и жалящим растениям и кустарникам;</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брать в руки животных, птиц;</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подходить к крупным животным и птицам;</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засовывать руки в норы, разрушать муравейники, гнезда;</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ломать ветки, срывать растения, занесенные в Красную книгу;</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оставлять после себя мусор;</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ходить по краю обрывов, склонов и оврагов.</w:t>
      </w:r>
    </w:p>
    <w:p w:rsidR="002E77B1" w:rsidRPr="0088270F" w:rsidRDefault="002E77B1" w:rsidP="00B36D26">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купаться в непредназначенных для этого и непроверенных водоемах.</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3.15. Соблюдать во время проведения экскурсии настоящую инструкцию по охране труда, правила личной гигиены, режим экскурсии и времени отдыха, действующие Правила противопожарного</w:t>
      </w:r>
      <w:r w:rsidR="0088270F">
        <w:rPr>
          <w:rFonts w:ascii="Times New Roman" w:eastAsia="Times New Roman" w:hAnsi="Times New Roman" w:cs="Times New Roman"/>
          <w:color w:val="1E2120"/>
          <w:sz w:val="24"/>
          <w:szCs w:val="24"/>
          <w:lang w:eastAsia="ru-RU"/>
        </w:rPr>
        <w:t xml:space="preserve"> режима в Российской Федерации.</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3.16. Принимать необходимые меры предосторожности в случае опасных природных явлений</w:t>
      </w:r>
      <w:r w:rsidR="0088270F">
        <w:rPr>
          <w:rFonts w:ascii="Times New Roman" w:eastAsia="Times New Roman" w:hAnsi="Times New Roman" w:cs="Times New Roman"/>
          <w:color w:val="1E2120"/>
          <w:sz w:val="24"/>
          <w:szCs w:val="24"/>
          <w:lang w:eastAsia="ru-RU"/>
        </w:rPr>
        <w:t xml:space="preserve"> и (или) техногенных катастроф.</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3.17. Перед отправлением в обратный путь проверить наличие детей по списку.</w:t>
      </w:r>
    </w:p>
    <w:p w:rsidR="002E77B1" w:rsidRPr="0088270F" w:rsidRDefault="002E77B1" w:rsidP="00B36D2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88270F">
        <w:rPr>
          <w:rFonts w:ascii="Times New Roman" w:eastAsia="Times New Roman" w:hAnsi="Times New Roman" w:cs="Times New Roman"/>
          <w:b/>
          <w:bCs/>
          <w:color w:val="1E2120"/>
          <w:sz w:val="24"/>
          <w:szCs w:val="24"/>
          <w:lang w:eastAsia="ru-RU"/>
        </w:rPr>
        <w:t>4. Требования охраны труда в аварийных ситуациях</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4.1. Не допускается проведение экскурсии при грозе, снегопаде, тумане и в темное время суток.</w:t>
      </w:r>
      <w:r w:rsidRPr="0088270F">
        <w:rPr>
          <w:rFonts w:ascii="Times New Roman" w:eastAsia="Times New Roman" w:hAnsi="Times New Roman" w:cs="Times New Roman"/>
          <w:color w:val="1E2120"/>
          <w:sz w:val="24"/>
          <w:szCs w:val="24"/>
          <w:lang w:eastAsia="ru-RU"/>
        </w:rPr>
        <w:br/>
        <w:t>4.2. </w:t>
      </w:r>
      <w:ins w:id="8" w:author="Unknown">
        <w:r w:rsidRPr="0088270F">
          <w:rPr>
            <w:rFonts w:ascii="Times New Roman" w:eastAsia="Times New Roman" w:hAnsi="Times New Roman" w:cs="Times New Roman"/>
            <w:color w:val="1E2120"/>
            <w:sz w:val="24"/>
            <w:szCs w:val="24"/>
            <w:u w:val="single"/>
            <w:bdr w:val="none" w:sz="0" w:space="0" w:color="auto" w:frame="1"/>
            <w:lang w:eastAsia="ru-RU"/>
          </w:rPr>
          <w:t>Перечень основных возможных аварий и аварийных ситуаций при проведении экскурсии, причины их вызывающие:</w:t>
        </w:r>
      </w:ins>
    </w:p>
    <w:p w:rsidR="002E77B1" w:rsidRPr="0088270F" w:rsidRDefault="002E77B1" w:rsidP="00B36D26">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получение травмы при наличии травмирующих факторов, укусы животными и насекомыми, отравление некачественной пищей (продуктами), неизвестными грибами, плодами;</w:t>
      </w:r>
    </w:p>
    <w:p w:rsidR="002E77B1" w:rsidRPr="0088270F" w:rsidRDefault="002E77B1" w:rsidP="00B36D26">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задымление или возгорание в салоне или кабине водителя вследствие неисправности транспортного средства;</w:t>
      </w:r>
    </w:p>
    <w:p w:rsidR="002E77B1" w:rsidRPr="0088270F" w:rsidRDefault="002E77B1" w:rsidP="00B36D26">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дорожно-транспортное происшествие (ДТП).</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4.3. </w:t>
      </w:r>
      <w:ins w:id="9" w:author="Unknown">
        <w:r w:rsidRPr="0088270F">
          <w:rPr>
            <w:rFonts w:ascii="Times New Roman" w:eastAsia="Times New Roman" w:hAnsi="Times New Roman" w:cs="Times New Roman"/>
            <w:color w:val="1E2120"/>
            <w:sz w:val="24"/>
            <w:szCs w:val="24"/>
            <w:u w:val="single"/>
            <w:bdr w:val="none" w:sz="0" w:space="0" w:color="auto" w:frame="1"/>
            <w:lang w:eastAsia="ru-RU"/>
          </w:rPr>
          <w:t>Ответственный, сопровождающий обязаны оперативно известить руководителя образовательной организации:</w:t>
        </w:r>
      </w:ins>
    </w:p>
    <w:p w:rsidR="002E77B1" w:rsidRPr="0088270F" w:rsidRDefault="002E77B1" w:rsidP="00B36D26">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о любой ситуации, угрожающей жизни и здоровью детей;</w:t>
      </w:r>
    </w:p>
    <w:p w:rsidR="002E77B1" w:rsidRPr="0088270F" w:rsidRDefault="002E77B1" w:rsidP="00B36D26">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о факте возникновения групповых инфекционных и неинфекционных заболеваний;</w:t>
      </w:r>
    </w:p>
    <w:p w:rsidR="002E77B1" w:rsidRPr="0088270F" w:rsidRDefault="002E77B1" w:rsidP="00B36D26">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о каждом произошедшем несчастном случае;</w:t>
      </w:r>
    </w:p>
    <w:p w:rsidR="002E77B1" w:rsidRPr="0088270F" w:rsidRDefault="002E77B1" w:rsidP="00B36D26">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об ухудшении состояния своего здоровья.</w:t>
      </w:r>
    </w:p>
    <w:p w:rsid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 xml:space="preserve">4.4. При плохом самочувствии, внезапном заболевании, получении травмы сопровождающим или ребенком, включая укусы животными и насекомыми, отравлении необходимо оказать пострадавшему первую помощь, воспользовавшись аптечкой первой помощи. При необходимости, вызвать скорую медицинскую помощь по телефону 103 (112) </w:t>
      </w:r>
      <w:r w:rsidRPr="0088270F">
        <w:rPr>
          <w:rFonts w:ascii="Times New Roman" w:eastAsia="Times New Roman" w:hAnsi="Times New Roman" w:cs="Times New Roman"/>
          <w:color w:val="1E2120"/>
          <w:sz w:val="24"/>
          <w:szCs w:val="24"/>
          <w:lang w:eastAsia="ru-RU"/>
        </w:rPr>
        <w:lastRenderedPageBreak/>
        <w:t>или доставить пострадавшего в ближайшее медицинское учреждение. Сообщить о происшествии родителям обучающегося (воспитанника) и руководителю образовательной организации.</w:t>
      </w:r>
      <w:r w:rsidRPr="0088270F">
        <w:rPr>
          <w:rFonts w:ascii="Times New Roman" w:eastAsia="Times New Roman" w:hAnsi="Times New Roman" w:cs="Times New Roman"/>
          <w:color w:val="1E2120"/>
          <w:sz w:val="24"/>
          <w:szCs w:val="24"/>
          <w:lang w:eastAsia="ru-RU"/>
        </w:rPr>
        <w:br/>
        <w:t>4.5. В случае задымления или возгорания в салоне или кабине водителя сообщить водителю для остановки транспортного средства и эвакуировать всех детей, разместив их на безопасном расстоянии от проезжей части и самого транспорта. Предупреждать</w:t>
      </w:r>
      <w:r w:rsidR="0088270F">
        <w:rPr>
          <w:rFonts w:ascii="Times New Roman" w:eastAsia="Times New Roman" w:hAnsi="Times New Roman" w:cs="Times New Roman"/>
          <w:color w:val="1E2120"/>
          <w:sz w:val="24"/>
          <w:szCs w:val="24"/>
          <w:lang w:eastAsia="ru-RU"/>
        </w:rPr>
        <w:t xml:space="preserve"> выход детей на проезжую часть.</w:t>
      </w:r>
    </w:p>
    <w:p w:rsidR="002E77B1" w:rsidRPr="0088270F" w:rsidRDefault="002E77B1" w:rsidP="00B36D26">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4.6. В случае ДТП оценить ситуацию. При возгорании транспортного средства или падения в воду эвакуировать детей из салона. Если в транспорте есть пострадавшие, сообщить в Единую службу спасения о происшествии по телефону 112 (вызвать скорую медицинскую помощь по телефону 103), быстро выяснить состояние детей, обратиться к пострадавшим - реагируют ли они, проверить дыхание и пульс, осмотреть внешние повреждения и выяснить, где болит, оказать первую помощь, воспользовавшись аптечкой. Детей, которые не пострадали, вывести из транспорта. Не стоит эвакуировать пострадавших детей до проведения необходимых обследований и оказания первой помощи, так как можно нанести им дополнительные травмы. Сообщить о происшествии руководителю образовательной организации.</w:t>
      </w:r>
      <w:r w:rsidRPr="0088270F">
        <w:rPr>
          <w:rFonts w:ascii="Times New Roman" w:eastAsia="Times New Roman" w:hAnsi="Times New Roman" w:cs="Times New Roman"/>
          <w:color w:val="1E2120"/>
          <w:sz w:val="24"/>
          <w:szCs w:val="24"/>
          <w:lang w:eastAsia="ru-RU"/>
        </w:rPr>
        <w:br/>
        <w:t>4.7. При возникновении аварийных и опасных ситуаций, способных нанести вред здоровью обучающимся (воспитанникам), ответственный за проведение экскурсии обязан немедленно вывести детей из опасной зоны и (или) принять необходимые меры предосторожности.</w:t>
      </w:r>
    </w:p>
    <w:p w:rsidR="002E77B1" w:rsidRPr="0088270F" w:rsidRDefault="002E77B1" w:rsidP="00B36D26">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88270F">
        <w:rPr>
          <w:rFonts w:ascii="Times New Roman" w:eastAsia="Times New Roman" w:hAnsi="Times New Roman" w:cs="Times New Roman"/>
          <w:b/>
          <w:bCs/>
          <w:color w:val="1E2120"/>
          <w:sz w:val="24"/>
          <w:szCs w:val="24"/>
          <w:lang w:eastAsia="ru-RU"/>
        </w:rPr>
        <w:t>5. Требования охраны труда по окончании экскурсии</w:t>
      </w:r>
    </w:p>
    <w:p w:rsidR="002E77B1" w:rsidRPr="0088270F" w:rsidRDefault="002E77B1" w:rsidP="00B36D26">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88270F">
        <w:rPr>
          <w:rFonts w:ascii="Times New Roman" w:eastAsia="Times New Roman" w:hAnsi="Times New Roman" w:cs="Times New Roman"/>
          <w:color w:val="1E2120"/>
          <w:sz w:val="24"/>
          <w:szCs w:val="24"/>
          <w:lang w:eastAsia="ru-RU"/>
        </w:rPr>
        <w:t>5.1. По прибытии при выходе из транспорта напомнить детям, чтобы проверили и не забыли в салоне свои вещи (одежду, мобильные телефоны, сумки, зонты и пр.).</w:t>
      </w:r>
      <w:r w:rsidRPr="0088270F">
        <w:rPr>
          <w:rFonts w:ascii="Times New Roman" w:eastAsia="Times New Roman" w:hAnsi="Times New Roman" w:cs="Times New Roman"/>
          <w:color w:val="1E2120"/>
          <w:sz w:val="24"/>
          <w:szCs w:val="24"/>
          <w:lang w:eastAsia="ru-RU"/>
        </w:rPr>
        <w:br/>
        <w:t>5.2. Удостовериться в хорошем самочувствии детей.</w:t>
      </w:r>
      <w:r w:rsidRPr="0088270F">
        <w:rPr>
          <w:rFonts w:ascii="Times New Roman" w:eastAsia="Times New Roman" w:hAnsi="Times New Roman" w:cs="Times New Roman"/>
          <w:color w:val="1E2120"/>
          <w:sz w:val="24"/>
          <w:szCs w:val="24"/>
          <w:lang w:eastAsia="ru-RU"/>
        </w:rPr>
        <w:br/>
        <w:t>5.3. Еще раз сверить количество детей со списком.</w:t>
      </w:r>
      <w:r w:rsidRPr="0088270F">
        <w:rPr>
          <w:rFonts w:ascii="Times New Roman" w:eastAsia="Times New Roman" w:hAnsi="Times New Roman" w:cs="Times New Roman"/>
          <w:color w:val="1E2120"/>
          <w:sz w:val="24"/>
          <w:szCs w:val="24"/>
          <w:lang w:eastAsia="ru-RU"/>
        </w:rPr>
        <w:br/>
        <w:t>5.4. Довести детей до образовательной организации.</w:t>
      </w:r>
      <w:r w:rsidRPr="0088270F">
        <w:rPr>
          <w:rFonts w:ascii="Times New Roman" w:eastAsia="Times New Roman" w:hAnsi="Times New Roman" w:cs="Times New Roman"/>
          <w:color w:val="1E2120"/>
          <w:sz w:val="24"/>
          <w:szCs w:val="24"/>
          <w:lang w:eastAsia="ru-RU"/>
        </w:rPr>
        <w:br/>
        <w:t>5.5. Подвести итоги экскурсии, отметить положительные и отрицательные стороны поведения детей.</w:t>
      </w:r>
      <w:r w:rsidRPr="0088270F">
        <w:rPr>
          <w:rFonts w:ascii="Times New Roman" w:eastAsia="Times New Roman" w:hAnsi="Times New Roman" w:cs="Times New Roman"/>
          <w:color w:val="1E2120"/>
          <w:sz w:val="24"/>
          <w:szCs w:val="24"/>
          <w:lang w:eastAsia="ru-RU"/>
        </w:rPr>
        <w:br/>
        <w:t>5.6. Ответственному лицу (старшему ответственному) за проведение экскурсии довести до сведения администрации образовательной организации информацию о возвращении детей.</w:t>
      </w:r>
      <w:r w:rsidRPr="0088270F">
        <w:rPr>
          <w:rFonts w:ascii="Times New Roman" w:eastAsia="Times New Roman" w:hAnsi="Times New Roman" w:cs="Times New Roman"/>
          <w:color w:val="1E2120"/>
          <w:sz w:val="24"/>
          <w:szCs w:val="24"/>
          <w:lang w:eastAsia="ru-RU"/>
        </w:rPr>
        <w:br/>
        <w:t>5.7. Известить непосредственного руководителя о недостатках, влияющих на безопасность экскурсии, обнаруженных во время ее проведения.</w:t>
      </w:r>
    </w:p>
    <w:p w:rsidR="00EA7F28" w:rsidRDefault="00EA7F28" w:rsidP="00B36D26">
      <w:pPr>
        <w:spacing w:after="0" w:line="240" w:lineRule="auto"/>
      </w:pPr>
    </w:p>
    <w:sectPr w:rsidR="00EA7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08F7"/>
    <w:multiLevelType w:val="multilevel"/>
    <w:tmpl w:val="26BE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C45E21"/>
    <w:multiLevelType w:val="multilevel"/>
    <w:tmpl w:val="B75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9D1225"/>
    <w:multiLevelType w:val="multilevel"/>
    <w:tmpl w:val="92A6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393546"/>
    <w:multiLevelType w:val="multilevel"/>
    <w:tmpl w:val="0EAA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C75758"/>
    <w:multiLevelType w:val="multilevel"/>
    <w:tmpl w:val="4A5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6016D1"/>
    <w:multiLevelType w:val="multilevel"/>
    <w:tmpl w:val="12F2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B031F0"/>
    <w:multiLevelType w:val="multilevel"/>
    <w:tmpl w:val="E384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690FAA"/>
    <w:multiLevelType w:val="multilevel"/>
    <w:tmpl w:val="5840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B33670"/>
    <w:multiLevelType w:val="multilevel"/>
    <w:tmpl w:val="3F6E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D816B6"/>
    <w:multiLevelType w:val="multilevel"/>
    <w:tmpl w:val="E1A0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CD2891"/>
    <w:multiLevelType w:val="multilevel"/>
    <w:tmpl w:val="E8B0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265C05"/>
    <w:multiLevelType w:val="multilevel"/>
    <w:tmpl w:val="E584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11"/>
  </w:num>
  <w:num w:numId="5">
    <w:abstractNumId w:val="7"/>
  </w:num>
  <w:num w:numId="6">
    <w:abstractNumId w:val="2"/>
  </w:num>
  <w:num w:numId="7">
    <w:abstractNumId w:val="8"/>
  </w:num>
  <w:num w:numId="8">
    <w:abstractNumId w:val="10"/>
  </w:num>
  <w:num w:numId="9">
    <w:abstractNumId w:val="6"/>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58"/>
    <w:rsid w:val="002E77B1"/>
    <w:rsid w:val="0088270F"/>
    <w:rsid w:val="00B36D26"/>
    <w:rsid w:val="00BB6558"/>
    <w:rsid w:val="00EA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D4707-1E6A-4B69-87EC-1C21238D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66212">
      <w:bodyDiv w:val="1"/>
      <w:marLeft w:val="0"/>
      <w:marRight w:val="0"/>
      <w:marTop w:val="0"/>
      <w:marBottom w:val="0"/>
      <w:divBdr>
        <w:top w:val="none" w:sz="0" w:space="0" w:color="auto"/>
        <w:left w:val="none" w:sz="0" w:space="0" w:color="auto"/>
        <w:bottom w:val="none" w:sz="0" w:space="0" w:color="auto"/>
        <w:right w:val="none" w:sz="0" w:space="0" w:color="auto"/>
      </w:divBdr>
      <w:divsChild>
        <w:div w:id="443504268">
          <w:marLeft w:val="0"/>
          <w:marRight w:val="0"/>
          <w:marTop w:val="0"/>
          <w:marBottom w:val="0"/>
          <w:divBdr>
            <w:top w:val="none" w:sz="0" w:space="0" w:color="auto"/>
            <w:left w:val="none" w:sz="0" w:space="0" w:color="auto"/>
            <w:bottom w:val="none" w:sz="0" w:space="0" w:color="auto"/>
            <w:right w:val="none" w:sz="0" w:space="0" w:color="auto"/>
          </w:divBdr>
          <w:divsChild>
            <w:div w:id="337735982">
              <w:marLeft w:val="0"/>
              <w:marRight w:val="0"/>
              <w:marTop w:val="0"/>
              <w:marBottom w:val="0"/>
              <w:divBdr>
                <w:top w:val="none" w:sz="0" w:space="0" w:color="auto"/>
                <w:left w:val="none" w:sz="0" w:space="0" w:color="auto"/>
                <w:bottom w:val="none" w:sz="0" w:space="0" w:color="auto"/>
                <w:right w:val="none" w:sz="0" w:space="0" w:color="auto"/>
              </w:divBdr>
              <w:divsChild>
                <w:div w:id="734661847">
                  <w:marLeft w:val="0"/>
                  <w:marRight w:val="0"/>
                  <w:marTop w:val="0"/>
                  <w:marBottom w:val="0"/>
                  <w:divBdr>
                    <w:top w:val="none" w:sz="0" w:space="0" w:color="auto"/>
                    <w:left w:val="none" w:sz="0" w:space="0" w:color="auto"/>
                    <w:bottom w:val="none" w:sz="0" w:space="0" w:color="auto"/>
                    <w:right w:val="none" w:sz="0" w:space="0" w:color="auto"/>
                  </w:divBdr>
                  <w:divsChild>
                    <w:div w:id="514073208">
                      <w:marLeft w:val="0"/>
                      <w:marRight w:val="0"/>
                      <w:marTop w:val="0"/>
                      <w:marBottom w:val="120"/>
                      <w:divBdr>
                        <w:top w:val="none" w:sz="0" w:space="0" w:color="auto"/>
                        <w:left w:val="none" w:sz="0" w:space="0" w:color="auto"/>
                        <w:bottom w:val="none" w:sz="0" w:space="0" w:color="auto"/>
                        <w:right w:val="none" w:sz="0" w:space="0" w:color="auto"/>
                      </w:divBdr>
                      <w:divsChild>
                        <w:div w:id="2134784205">
                          <w:marLeft w:val="0"/>
                          <w:marRight w:val="0"/>
                          <w:marTop w:val="0"/>
                          <w:marBottom w:val="0"/>
                          <w:divBdr>
                            <w:top w:val="none" w:sz="0" w:space="0" w:color="auto"/>
                            <w:left w:val="none" w:sz="0" w:space="0" w:color="auto"/>
                            <w:bottom w:val="none" w:sz="0" w:space="0" w:color="auto"/>
                            <w:right w:val="none" w:sz="0" w:space="0" w:color="auto"/>
                          </w:divBdr>
                          <w:divsChild>
                            <w:div w:id="1586298987">
                              <w:marLeft w:val="0"/>
                              <w:marRight w:val="0"/>
                              <w:marTop w:val="0"/>
                              <w:marBottom w:val="0"/>
                              <w:divBdr>
                                <w:top w:val="none" w:sz="0" w:space="0" w:color="auto"/>
                                <w:left w:val="none" w:sz="0" w:space="0" w:color="auto"/>
                                <w:bottom w:val="none" w:sz="0" w:space="0" w:color="auto"/>
                                <w:right w:val="none" w:sz="0" w:space="0" w:color="auto"/>
                              </w:divBdr>
                              <w:divsChild>
                                <w:div w:id="474764199">
                                  <w:marLeft w:val="0"/>
                                  <w:marRight w:val="0"/>
                                  <w:marTop w:val="0"/>
                                  <w:marBottom w:val="0"/>
                                  <w:divBdr>
                                    <w:top w:val="none" w:sz="0" w:space="0" w:color="auto"/>
                                    <w:left w:val="none" w:sz="0" w:space="0" w:color="auto"/>
                                    <w:bottom w:val="none" w:sz="0" w:space="0" w:color="auto"/>
                                    <w:right w:val="none" w:sz="0" w:space="0" w:color="auto"/>
                                  </w:divBdr>
                                  <w:divsChild>
                                    <w:div w:id="1260601696">
                                      <w:marLeft w:val="0"/>
                                      <w:marRight w:val="0"/>
                                      <w:marTop w:val="0"/>
                                      <w:marBottom w:val="0"/>
                                      <w:divBdr>
                                        <w:top w:val="none" w:sz="0" w:space="0" w:color="auto"/>
                                        <w:left w:val="none" w:sz="0" w:space="0" w:color="auto"/>
                                        <w:bottom w:val="none" w:sz="0" w:space="0" w:color="auto"/>
                                        <w:right w:val="none" w:sz="0" w:space="0" w:color="auto"/>
                                      </w:divBdr>
                                      <w:divsChild>
                                        <w:div w:id="1874658062">
                                          <w:marLeft w:val="0"/>
                                          <w:marRight w:val="0"/>
                                          <w:marTop w:val="0"/>
                                          <w:marBottom w:val="0"/>
                                          <w:divBdr>
                                            <w:top w:val="none" w:sz="0" w:space="0" w:color="auto"/>
                                            <w:left w:val="none" w:sz="0" w:space="0" w:color="auto"/>
                                            <w:bottom w:val="none" w:sz="0" w:space="0" w:color="auto"/>
                                            <w:right w:val="none" w:sz="0" w:space="0" w:color="auto"/>
                                          </w:divBdr>
                                          <w:divsChild>
                                            <w:div w:id="7576719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249811">
                      <w:marLeft w:val="0"/>
                      <w:marRight w:val="0"/>
                      <w:marTop w:val="0"/>
                      <w:marBottom w:val="0"/>
                      <w:divBdr>
                        <w:top w:val="none" w:sz="0" w:space="0" w:color="auto"/>
                        <w:left w:val="none" w:sz="0" w:space="0" w:color="auto"/>
                        <w:bottom w:val="none" w:sz="0" w:space="0" w:color="auto"/>
                        <w:right w:val="none" w:sz="0" w:space="0" w:color="auto"/>
                      </w:divBdr>
                      <w:divsChild>
                        <w:div w:id="121047802">
                          <w:marLeft w:val="0"/>
                          <w:marRight w:val="0"/>
                          <w:marTop w:val="0"/>
                          <w:marBottom w:val="0"/>
                          <w:divBdr>
                            <w:top w:val="none" w:sz="0" w:space="0" w:color="auto"/>
                            <w:left w:val="none" w:sz="0" w:space="0" w:color="auto"/>
                            <w:bottom w:val="none" w:sz="0" w:space="0" w:color="auto"/>
                            <w:right w:val="none" w:sz="0" w:space="0" w:color="auto"/>
                          </w:divBdr>
                          <w:divsChild>
                            <w:div w:id="1016617223">
                              <w:marLeft w:val="0"/>
                              <w:marRight w:val="0"/>
                              <w:marTop w:val="0"/>
                              <w:marBottom w:val="0"/>
                              <w:divBdr>
                                <w:top w:val="none" w:sz="0" w:space="0" w:color="auto"/>
                                <w:left w:val="none" w:sz="0" w:space="0" w:color="auto"/>
                                <w:bottom w:val="none" w:sz="0" w:space="0" w:color="auto"/>
                                <w:right w:val="none" w:sz="0" w:space="0" w:color="auto"/>
                              </w:divBdr>
                              <w:divsChild>
                                <w:div w:id="2124229833">
                                  <w:marLeft w:val="0"/>
                                  <w:marRight w:val="0"/>
                                  <w:marTop w:val="0"/>
                                  <w:marBottom w:val="0"/>
                                  <w:divBdr>
                                    <w:top w:val="none" w:sz="0" w:space="0" w:color="auto"/>
                                    <w:left w:val="none" w:sz="0" w:space="0" w:color="auto"/>
                                    <w:bottom w:val="none" w:sz="0" w:space="0" w:color="auto"/>
                                    <w:right w:val="none" w:sz="0" w:space="0" w:color="auto"/>
                                  </w:divBdr>
                                  <w:divsChild>
                                    <w:div w:id="1339580943">
                                      <w:marLeft w:val="0"/>
                                      <w:marRight w:val="0"/>
                                      <w:marTop w:val="0"/>
                                      <w:marBottom w:val="0"/>
                                      <w:divBdr>
                                        <w:top w:val="none" w:sz="0" w:space="0" w:color="auto"/>
                                        <w:left w:val="none" w:sz="0" w:space="0" w:color="auto"/>
                                        <w:bottom w:val="none" w:sz="0" w:space="0" w:color="auto"/>
                                        <w:right w:val="none" w:sz="0" w:space="0" w:color="auto"/>
                                      </w:divBdr>
                                      <w:divsChild>
                                        <w:div w:id="134497570">
                                          <w:marLeft w:val="0"/>
                                          <w:marRight w:val="0"/>
                                          <w:marTop w:val="0"/>
                                          <w:marBottom w:val="0"/>
                                          <w:divBdr>
                                            <w:top w:val="none" w:sz="0" w:space="0" w:color="auto"/>
                                            <w:left w:val="none" w:sz="0" w:space="0" w:color="auto"/>
                                            <w:bottom w:val="none" w:sz="0" w:space="0" w:color="auto"/>
                                            <w:right w:val="none" w:sz="0" w:space="0" w:color="auto"/>
                                          </w:divBdr>
                                          <w:divsChild>
                                            <w:div w:id="893663513">
                                              <w:marLeft w:val="0"/>
                                              <w:marRight w:val="0"/>
                                              <w:marTop w:val="0"/>
                                              <w:marBottom w:val="0"/>
                                              <w:divBdr>
                                                <w:top w:val="none" w:sz="0" w:space="0" w:color="auto"/>
                                                <w:left w:val="none" w:sz="0" w:space="0" w:color="auto"/>
                                                <w:bottom w:val="none" w:sz="0" w:space="0" w:color="auto"/>
                                                <w:right w:val="none" w:sz="0" w:space="0" w:color="auto"/>
                                              </w:divBdr>
                                              <w:divsChild>
                                                <w:div w:id="347759948">
                                                  <w:marLeft w:val="0"/>
                                                  <w:marRight w:val="0"/>
                                                  <w:marTop w:val="0"/>
                                                  <w:marBottom w:val="0"/>
                                                  <w:divBdr>
                                                    <w:top w:val="none" w:sz="0" w:space="0" w:color="auto"/>
                                                    <w:left w:val="none" w:sz="0" w:space="0" w:color="auto"/>
                                                    <w:bottom w:val="none" w:sz="0" w:space="0" w:color="auto"/>
                                                    <w:right w:val="none" w:sz="0" w:space="0" w:color="auto"/>
                                                  </w:divBdr>
                                                  <w:divsChild>
                                                    <w:div w:id="1442917593">
                                                      <w:marLeft w:val="0"/>
                                                      <w:marRight w:val="0"/>
                                                      <w:marTop w:val="0"/>
                                                      <w:marBottom w:val="0"/>
                                                      <w:divBdr>
                                                        <w:top w:val="none" w:sz="0" w:space="0" w:color="auto"/>
                                                        <w:left w:val="none" w:sz="0" w:space="0" w:color="auto"/>
                                                        <w:bottom w:val="none" w:sz="0" w:space="0" w:color="auto"/>
                                                        <w:right w:val="none" w:sz="0" w:space="0" w:color="auto"/>
                                                      </w:divBdr>
                                                      <w:divsChild>
                                                        <w:div w:id="1791430913">
                                                          <w:marLeft w:val="0"/>
                                                          <w:marRight w:val="0"/>
                                                          <w:marTop w:val="0"/>
                                                          <w:marBottom w:val="0"/>
                                                          <w:divBdr>
                                                            <w:top w:val="none" w:sz="0" w:space="0" w:color="auto"/>
                                                            <w:left w:val="none" w:sz="0" w:space="0" w:color="auto"/>
                                                            <w:bottom w:val="none" w:sz="0" w:space="0" w:color="auto"/>
                                                            <w:right w:val="none" w:sz="0" w:space="0" w:color="auto"/>
                                                          </w:divBdr>
                                                          <w:divsChild>
                                                            <w:div w:id="1936596411">
                                                              <w:marLeft w:val="0"/>
                                                              <w:marRight w:val="0"/>
                                                              <w:marTop w:val="0"/>
                                                              <w:marBottom w:val="0"/>
                                                              <w:divBdr>
                                                                <w:top w:val="none" w:sz="0" w:space="0" w:color="auto"/>
                                                                <w:left w:val="none" w:sz="0" w:space="0" w:color="auto"/>
                                                                <w:bottom w:val="none" w:sz="0" w:space="0" w:color="auto"/>
                                                                <w:right w:val="none" w:sz="0" w:space="0" w:color="auto"/>
                                                              </w:divBdr>
                                                            </w:div>
                                                            <w:div w:id="4542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213049">
                          <w:marLeft w:val="0"/>
                          <w:marRight w:val="0"/>
                          <w:marTop w:val="0"/>
                          <w:marBottom w:val="0"/>
                          <w:divBdr>
                            <w:top w:val="none" w:sz="0" w:space="0" w:color="auto"/>
                            <w:left w:val="none" w:sz="0" w:space="0" w:color="auto"/>
                            <w:bottom w:val="none" w:sz="0" w:space="0" w:color="auto"/>
                            <w:right w:val="none" w:sz="0" w:space="0" w:color="auto"/>
                          </w:divBdr>
                          <w:divsChild>
                            <w:div w:id="1293635832">
                              <w:marLeft w:val="0"/>
                              <w:marRight w:val="0"/>
                              <w:marTop w:val="0"/>
                              <w:marBottom w:val="0"/>
                              <w:divBdr>
                                <w:top w:val="none" w:sz="0" w:space="0" w:color="auto"/>
                                <w:left w:val="none" w:sz="0" w:space="0" w:color="auto"/>
                                <w:bottom w:val="none" w:sz="0" w:space="0" w:color="auto"/>
                                <w:right w:val="none" w:sz="0" w:space="0" w:color="auto"/>
                              </w:divBdr>
                              <w:divsChild>
                                <w:div w:id="1870533195">
                                  <w:marLeft w:val="0"/>
                                  <w:marRight w:val="0"/>
                                  <w:marTop w:val="0"/>
                                  <w:marBottom w:val="0"/>
                                  <w:divBdr>
                                    <w:top w:val="none" w:sz="0" w:space="0" w:color="auto"/>
                                    <w:left w:val="none" w:sz="0" w:space="0" w:color="auto"/>
                                    <w:bottom w:val="none" w:sz="0" w:space="0" w:color="auto"/>
                                    <w:right w:val="none" w:sz="0" w:space="0" w:color="auto"/>
                                  </w:divBdr>
                                  <w:divsChild>
                                    <w:div w:id="631786112">
                                      <w:marLeft w:val="0"/>
                                      <w:marRight w:val="0"/>
                                      <w:marTop w:val="0"/>
                                      <w:marBottom w:val="0"/>
                                      <w:divBdr>
                                        <w:top w:val="none" w:sz="0" w:space="0" w:color="auto"/>
                                        <w:left w:val="none" w:sz="0" w:space="0" w:color="auto"/>
                                        <w:bottom w:val="none" w:sz="0" w:space="0" w:color="auto"/>
                                        <w:right w:val="none" w:sz="0" w:space="0" w:color="auto"/>
                                      </w:divBdr>
                                    </w:div>
                                    <w:div w:id="21173375">
                                      <w:marLeft w:val="0"/>
                                      <w:marRight w:val="0"/>
                                      <w:marTop w:val="0"/>
                                      <w:marBottom w:val="0"/>
                                      <w:divBdr>
                                        <w:top w:val="none" w:sz="0" w:space="0" w:color="auto"/>
                                        <w:left w:val="none" w:sz="0" w:space="0" w:color="auto"/>
                                        <w:bottom w:val="none" w:sz="0" w:space="0" w:color="auto"/>
                                        <w:right w:val="none" w:sz="0" w:space="0" w:color="auto"/>
                                      </w:divBdr>
                                      <w:divsChild>
                                        <w:div w:id="1520386503">
                                          <w:marLeft w:val="0"/>
                                          <w:marRight w:val="0"/>
                                          <w:marTop w:val="0"/>
                                          <w:marBottom w:val="0"/>
                                          <w:divBdr>
                                            <w:top w:val="none" w:sz="0" w:space="0" w:color="auto"/>
                                            <w:left w:val="none" w:sz="0" w:space="0" w:color="auto"/>
                                            <w:bottom w:val="none" w:sz="0" w:space="0" w:color="auto"/>
                                            <w:right w:val="none" w:sz="0" w:space="0" w:color="auto"/>
                                          </w:divBdr>
                                        </w:div>
                                      </w:divsChild>
                                    </w:div>
                                    <w:div w:id="842861607">
                                      <w:marLeft w:val="0"/>
                                      <w:marRight w:val="0"/>
                                      <w:marTop w:val="0"/>
                                      <w:marBottom w:val="0"/>
                                      <w:divBdr>
                                        <w:top w:val="none" w:sz="0" w:space="0" w:color="auto"/>
                                        <w:left w:val="none" w:sz="0" w:space="0" w:color="auto"/>
                                        <w:bottom w:val="none" w:sz="0" w:space="0" w:color="auto"/>
                                        <w:right w:val="none" w:sz="0" w:space="0" w:color="auto"/>
                                      </w:divBdr>
                                      <w:divsChild>
                                        <w:div w:id="525023090">
                                          <w:marLeft w:val="0"/>
                                          <w:marRight w:val="0"/>
                                          <w:marTop w:val="0"/>
                                          <w:marBottom w:val="0"/>
                                          <w:divBdr>
                                            <w:top w:val="none" w:sz="0" w:space="0" w:color="auto"/>
                                            <w:left w:val="none" w:sz="0" w:space="0" w:color="auto"/>
                                            <w:bottom w:val="none" w:sz="0" w:space="0" w:color="auto"/>
                                            <w:right w:val="none" w:sz="0" w:space="0" w:color="auto"/>
                                          </w:divBdr>
                                        </w:div>
                                      </w:divsChild>
                                    </w:div>
                                    <w:div w:id="970750515">
                                      <w:marLeft w:val="0"/>
                                      <w:marRight w:val="0"/>
                                      <w:marTop w:val="0"/>
                                      <w:marBottom w:val="0"/>
                                      <w:divBdr>
                                        <w:top w:val="none" w:sz="0" w:space="0" w:color="auto"/>
                                        <w:left w:val="none" w:sz="0" w:space="0" w:color="auto"/>
                                        <w:bottom w:val="none" w:sz="0" w:space="0" w:color="auto"/>
                                        <w:right w:val="none" w:sz="0" w:space="0" w:color="auto"/>
                                      </w:divBdr>
                                      <w:divsChild>
                                        <w:div w:id="1354575536">
                                          <w:marLeft w:val="0"/>
                                          <w:marRight w:val="0"/>
                                          <w:marTop w:val="0"/>
                                          <w:marBottom w:val="0"/>
                                          <w:divBdr>
                                            <w:top w:val="none" w:sz="0" w:space="0" w:color="auto"/>
                                            <w:left w:val="none" w:sz="0" w:space="0" w:color="auto"/>
                                            <w:bottom w:val="none" w:sz="0" w:space="0" w:color="auto"/>
                                            <w:right w:val="none" w:sz="0" w:space="0" w:color="auto"/>
                                          </w:divBdr>
                                        </w:div>
                                      </w:divsChild>
                                    </w:div>
                                    <w:div w:id="1189609649">
                                      <w:marLeft w:val="0"/>
                                      <w:marRight w:val="0"/>
                                      <w:marTop w:val="0"/>
                                      <w:marBottom w:val="0"/>
                                      <w:divBdr>
                                        <w:top w:val="none" w:sz="0" w:space="0" w:color="auto"/>
                                        <w:left w:val="none" w:sz="0" w:space="0" w:color="auto"/>
                                        <w:bottom w:val="none" w:sz="0" w:space="0" w:color="auto"/>
                                        <w:right w:val="none" w:sz="0" w:space="0" w:color="auto"/>
                                      </w:divBdr>
                                      <w:divsChild>
                                        <w:div w:id="531573508">
                                          <w:marLeft w:val="0"/>
                                          <w:marRight w:val="0"/>
                                          <w:marTop w:val="0"/>
                                          <w:marBottom w:val="0"/>
                                          <w:divBdr>
                                            <w:top w:val="none" w:sz="0" w:space="0" w:color="auto"/>
                                            <w:left w:val="none" w:sz="0" w:space="0" w:color="auto"/>
                                            <w:bottom w:val="none" w:sz="0" w:space="0" w:color="auto"/>
                                            <w:right w:val="none" w:sz="0" w:space="0" w:color="auto"/>
                                          </w:divBdr>
                                        </w:div>
                                      </w:divsChild>
                                    </w:div>
                                    <w:div w:id="1933317131">
                                      <w:marLeft w:val="0"/>
                                      <w:marRight w:val="0"/>
                                      <w:marTop w:val="0"/>
                                      <w:marBottom w:val="0"/>
                                      <w:divBdr>
                                        <w:top w:val="none" w:sz="0" w:space="0" w:color="auto"/>
                                        <w:left w:val="none" w:sz="0" w:space="0" w:color="auto"/>
                                        <w:bottom w:val="none" w:sz="0" w:space="0" w:color="auto"/>
                                        <w:right w:val="none" w:sz="0" w:space="0" w:color="auto"/>
                                      </w:divBdr>
                                      <w:divsChild>
                                        <w:div w:id="84689407">
                                          <w:marLeft w:val="0"/>
                                          <w:marRight w:val="0"/>
                                          <w:marTop w:val="0"/>
                                          <w:marBottom w:val="0"/>
                                          <w:divBdr>
                                            <w:top w:val="none" w:sz="0" w:space="0" w:color="auto"/>
                                            <w:left w:val="none" w:sz="0" w:space="0" w:color="auto"/>
                                            <w:bottom w:val="none" w:sz="0" w:space="0" w:color="auto"/>
                                            <w:right w:val="none" w:sz="0" w:space="0" w:color="auto"/>
                                          </w:divBdr>
                                        </w:div>
                                      </w:divsChild>
                                    </w:div>
                                    <w:div w:id="1887136557">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431271855">
                                      <w:marLeft w:val="0"/>
                                      <w:marRight w:val="0"/>
                                      <w:marTop w:val="0"/>
                                      <w:marBottom w:val="0"/>
                                      <w:divBdr>
                                        <w:top w:val="none" w:sz="0" w:space="0" w:color="auto"/>
                                        <w:left w:val="none" w:sz="0" w:space="0" w:color="auto"/>
                                        <w:bottom w:val="none" w:sz="0" w:space="0" w:color="auto"/>
                                        <w:right w:val="none" w:sz="0" w:space="0" w:color="auto"/>
                                      </w:divBdr>
                                    </w:div>
                                    <w:div w:id="300574583">
                                      <w:marLeft w:val="0"/>
                                      <w:marRight w:val="0"/>
                                      <w:marTop w:val="0"/>
                                      <w:marBottom w:val="0"/>
                                      <w:divBdr>
                                        <w:top w:val="none" w:sz="0" w:space="0" w:color="auto"/>
                                        <w:left w:val="none" w:sz="0" w:space="0" w:color="auto"/>
                                        <w:bottom w:val="none" w:sz="0" w:space="0" w:color="auto"/>
                                        <w:right w:val="none" w:sz="0" w:space="0" w:color="auto"/>
                                      </w:divBdr>
                                      <w:divsChild>
                                        <w:div w:id="1033993398">
                                          <w:marLeft w:val="0"/>
                                          <w:marRight w:val="0"/>
                                          <w:marTop w:val="0"/>
                                          <w:marBottom w:val="0"/>
                                          <w:divBdr>
                                            <w:top w:val="none" w:sz="0" w:space="0" w:color="auto"/>
                                            <w:left w:val="none" w:sz="0" w:space="0" w:color="auto"/>
                                            <w:bottom w:val="none" w:sz="0" w:space="0" w:color="auto"/>
                                            <w:right w:val="none" w:sz="0" w:space="0" w:color="auto"/>
                                          </w:divBdr>
                                          <w:divsChild>
                                            <w:div w:id="598493574">
                                              <w:marLeft w:val="0"/>
                                              <w:marRight w:val="0"/>
                                              <w:marTop w:val="0"/>
                                              <w:marBottom w:val="0"/>
                                              <w:divBdr>
                                                <w:top w:val="none" w:sz="0" w:space="0" w:color="auto"/>
                                                <w:left w:val="none" w:sz="0" w:space="0" w:color="auto"/>
                                                <w:bottom w:val="none" w:sz="0" w:space="0" w:color="auto"/>
                                                <w:right w:val="none" w:sz="0" w:space="0" w:color="auto"/>
                                              </w:divBdr>
                                              <w:divsChild>
                                                <w:div w:id="1916552157">
                                                  <w:marLeft w:val="0"/>
                                                  <w:marRight w:val="0"/>
                                                  <w:marTop w:val="0"/>
                                                  <w:marBottom w:val="0"/>
                                                  <w:divBdr>
                                                    <w:top w:val="none" w:sz="0" w:space="0" w:color="auto"/>
                                                    <w:left w:val="none" w:sz="0" w:space="0" w:color="auto"/>
                                                    <w:bottom w:val="none" w:sz="0" w:space="0" w:color="auto"/>
                                                    <w:right w:val="none" w:sz="0" w:space="0" w:color="auto"/>
                                                  </w:divBdr>
                                                  <w:divsChild>
                                                    <w:div w:id="1138575214">
                                                      <w:marLeft w:val="0"/>
                                                      <w:marRight w:val="0"/>
                                                      <w:marTop w:val="0"/>
                                                      <w:marBottom w:val="0"/>
                                                      <w:divBdr>
                                                        <w:top w:val="none" w:sz="0" w:space="0" w:color="auto"/>
                                                        <w:left w:val="none" w:sz="0" w:space="0" w:color="auto"/>
                                                        <w:bottom w:val="none" w:sz="0" w:space="0" w:color="auto"/>
                                                        <w:right w:val="none" w:sz="0" w:space="0" w:color="auto"/>
                                                      </w:divBdr>
                                                      <w:divsChild>
                                                        <w:div w:id="14090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699" TargetMode="External"/><Relationship Id="rId5" Type="http://schemas.openxmlformats.org/officeDocument/2006/relationships/hyperlink" Target="https://ohrana-tryda.com/node/41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2623</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dc:creator>
  <cp:keywords/>
  <dc:description/>
  <cp:lastModifiedBy>Наталья Владимировна</cp:lastModifiedBy>
  <cp:revision>4</cp:revision>
  <dcterms:created xsi:type="dcterms:W3CDTF">2023-02-28T06:31:00Z</dcterms:created>
  <dcterms:modified xsi:type="dcterms:W3CDTF">2023-02-28T08:31:00Z</dcterms:modified>
</cp:coreProperties>
</file>