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383"/>
      </w:tblGrid>
      <w:tr w:rsidR="00AA21D2" w:rsidTr="00AA21D2">
        <w:tc>
          <w:tcPr>
            <w:tcW w:w="4962" w:type="dxa"/>
          </w:tcPr>
          <w:p w:rsidR="00AA21D2" w:rsidRDefault="00AA21D2" w:rsidP="00AA21D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83" w:type="dxa"/>
          </w:tcPr>
          <w:p w:rsidR="00AA21D2" w:rsidRDefault="00AA21D2" w:rsidP="00AA21D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Утверждаю</w:t>
            </w:r>
          </w:p>
          <w:p w:rsidR="00AA21D2" w:rsidRDefault="00AA21D2" w:rsidP="00AA21D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 МБОУ СОШ №14</w:t>
            </w:r>
          </w:p>
          <w:p w:rsidR="00AA21D2" w:rsidRDefault="00AA21D2" w:rsidP="00AA21D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_________ 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Н.В.Шульгина</w:t>
            </w:r>
            <w:proofErr w:type="spellEnd"/>
          </w:p>
          <w:p w:rsidR="00AA21D2" w:rsidRDefault="00AA21D2" w:rsidP="00AA21D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Приложение № 5</w:t>
            </w:r>
          </w:p>
          <w:p w:rsidR="00AA21D2" w:rsidRDefault="00AA21D2" w:rsidP="00AA21D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 приказу № 22 - Д от 09.01.2023</w:t>
            </w:r>
          </w:p>
        </w:tc>
      </w:tr>
    </w:tbl>
    <w:p w:rsidR="00AA21D2" w:rsidRDefault="00AA21D2" w:rsidP="00AA21D2">
      <w:pPr>
        <w:rPr>
          <w:rFonts w:ascii="Times New Roman" w:hAnsi="Times New Roman" w:cs="Times New Roman"/>
          <w:sz w:val="24"/>
        </w:rPr>
      </w:pPr>
    </w:p>
    <w:p w:rsidR="00AA21D2" w:rsidRDefault="00AA21D2" w:rsidP="00AA21D2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</w:p>
    <w:p w:rsidR="00AA21D2" w:rsidRPr="00AA21D2" w:rsidRDefault="00AA21D2" w:rsidP="00AA21D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AA21D2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Инструкция №5</w:t>
      </w:r>
      <w:r w:rsidRPr="00AA21D2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br/>
        <w:t>по правилам поведения детей в пришкольном лагере дневного пребывания</w:t>
      </w:r>
    </w:p>
    <w:p w:rsidR="00AA21D2" w:rsidRPr="00AA21D2" w:rsidRDefault="00AA21D2" w:rsidP="00AA21D2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A21D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</w:p>
    <w:p w:rsidR="00AA21D2" w:rsidRPr="00AA21D2" w:rsidRDefault="00AA21D2" w:rsidP="0026282F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AA21D2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1. Общие положения инструкции</w:t>
      </w:r>
    </w:p>
    <w:p w:rsidR="00AA21D2" w:rsidRDefault="00AA21D2" w:rsidP="002628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A21D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1.1. Настоящая </w:t>
      </w:r>
      <w:r w:rsidRPr="00AA21D2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bdr w:val="none" w:sz="0" w:space="0" w:color="auto" w:frame="1"/>
          <w:lang w:eastAsia="ru-RU"/>
        </w:rPr>
        <w:t>инструкция по правилам поведения детей в пришкольном лагере дневного пребывания</w:t>
      </w:r>
      <w:r w:rsidRPr="00AA21D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 разработана в соответствии с Приказом </w:t>
      </w:r>
      <w:proofErr w:type="spellStart"/>
      <w:r w:rsidRPr="00AA21D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Минобрнауки</w:t>
      </w:r>
      <w:proofErr w:type="spellEnd"/>
      <w:r w:rsidRPr="00AA21D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России от 13 июля 2017 года № 656 «Об утверждении примерных положений об организациях отдыха детей и их оздоровления»; с учетом СП 2.4.3648-20 «Санитарно-эпидемиологические требования к организациям воспитания и обучения, отдыха и оздоровления детей и молодежи» и СанПиН 1.2.3685-21 «Гигиенические нормативы и требования к обеспечению безопасности и (или) безвредности для человека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факторов среды обитания» и иных</w:t>
      </w:r>
    </w:p>
    <w:p w:rsidR="00AA21D2" w:rsidRDefault="00AA21D2" w:rsidP="002628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A21D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нормативно правовых актов по охране т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руда.</w:t>
      </w:r>
    </w:p>
    <w:p w:rsidR="00AA21D2" w:rsidRDefault="00AA21D2" w:rsidP="002628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A21D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1.2. Данная инструкция устанавливает общие правила безопасного поведения детей в лагере дневного пребывания, правила поведения в столовой, на территории пришкольного лагеря и в транспорте, во время массовых мероприятий, прогулок и экскурсий, а также правила пожарной безопасности и поведения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детей в чрезвычайных ситуациях.</w:t>
      </w:r>
    </w:p>
    <w:p w:rsidR="0026282F" w:rsidRDefault="00AA21D2" w:rsidP="002628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A21D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1.3. Инструктаж «Правила поведения детей в лагере дневного пребывания» проводится воспитателями (вожатыми) в соответствии с данной инструкцией до начала открытия лагерной смены. В специальном журнале регистрации инструктажей воспитанников пришкольного лагеря фиксируется запись о проведении данного инструктажа.</w:t>
      </w:r>
      <w:r w:rsidRPr="00AA21D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1.4. Воспитатели и вожатые контролируют соблюдение детьми Правил поведения в лагере дневного пребывания до окончания работы школьного лагеря летом. Дети инструктируются один раз в начале лагерной смены и в течение работы лагеря по необходимости.</w:t>
      </w:r>
      <w:r w:rsidRPr="00AA21D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1.5. В случае </w:t>
      </w:r>
      <w:proofErr w:type="spellStart"/>
      <w:r w:rsidRPr="00AA21D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травмирования</w:t>
      </w:r>
      <w:proofErr w:type="spellEnd"/>
      <w:r w:rsidRPr="00AA21D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воспитаннику лагеря следует уведомить вожатого (воспитателя) своего отряда любым доступным способом. В случае неисправности мебели или оборудования сообщить вожатому (воспитателю) и не использовать до устранения недо</w:t>
      </w:r>
      <w:r w:rsidR="0026282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статков и получения разрешения.</w:t>
      </w:r>
    </w:p>
    <w:p w:rsidR="00AA21D2" w:rsidRPr="00AA21D2" w:rsidRDefault="00AA21D2" w:rsidP="002628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A21D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1.6. </w:t>
      </w:r>
      <w:ins w:id="0" w:author="Unknown">
        <w:r w:rsidRPr="00AA21D2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В целях соблюдения правил личной гигиены и эпидемиологических норм в лагере необходимо:</w:t>
        </w:r>
      </w:ins>
    </w:p>
    <w:p w:rsidR="00AA21D2" w:rsidRPr="00AA21D2" w:rsidRDefault="00AA21D2" w:rsidP="0026282F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A21D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мыть руки с мылом, использовать кожные антисептики после соприкосновения с загрязненными предметами, после посещения туалета, перед приемом пищи и после окончания мероприятия, экскурсии, похода, общественно-полезного труда;</w:t>
      </w:r>
    </w:p>
    <w:p w:rsidR="00AA21D2" w:rsidRPr="00AA21D2" w:rsidRDefault="00AA21D2" w:rsidP="0026282F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A21D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не допускать приема пищи в необорудованных для этого местах и помещениях;</w:t>
      </w:r>
    </w:p>
    <w:p w:rsidR="00AA21D2" w:rsidRPr="00AA21D2" w:rsidRDefault="00AA21D2" w:rsidP="0026282F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A21D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соблюдать требования СП 2.4.3648-20, СанПиН 1.2.3685-21 и СП 3.1/2.4.3598-20.</w:t>
      </w:r>
    </w:p>
    <w:p w:rsidR="00AA21D2" w:rsidRPr="00AA21D2" w:rsidRDefault="00AA21D2" w:rsidP="002628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A21D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1.7. Воспитанник пришкольного лагеря, допустивший нарушение или невыполнение требований правил поведения детей в летнем лагере дневного пребывания, рассматривается как нарушитель дисциплины и может быть привлечён к дисциплинарной ответственности, предусмотренной Положением о лагере дневного пребывания и Уставом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МБОУ СОШ №14</w:t>
      </w:r>
      <w:r w:rsidRPr="00AA21D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повторному прохождению данного инструктажа.</w:t>
      </w:r>
    </w:p>
    <w:p w:rsidR="00AA21D2" w:rsidRPr="00AA21D2" w:rsidRDefault="00AA21D2" w:rsidP="0026282F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AA21D2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2. Общие правила поведения в лагере дневного пребывания</w:t>
      </w:r>
    </w:p>
    <w:p w:rsidR="00AA21D2" w:rsidRDefault="00AA21D2" w:rsidP="002628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A21D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2.1. Дети должны приходить в лагерь дневного пребывания к 8-00 часам.</w:t>
      </w:r>
      <w:r w:rsidRPr="00AA21D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2.2. В лагерь необходимо приходить в удобной обуви: кроссовки, сандалии, босоножки. Одежда и обувь должна быть подобрана с учётом прогноза погоды. В жаркую и (или) солнечную погоду обязательным является головной убор. В дождливую п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огоду необходима сменная обувь.</w:t>
      </w:r>
    </w:p>
    <w:p w:rsidR="00AA21D2" w:rsidRDefault="00AA21D2" w:rsidP="002628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A21D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2.3. Воспитанники лагеря выполняют утреннюю физзаряд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ку под руководством инструктора</w:t>
      </w:r>
    </w:p>
    <w:p w:rsidR="00AA21D2" w:rsidRDefault="00AA21D2" w:rsidP="002628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A21D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 физической культ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уре или воспитателя (вожатого).</w:t>
      </w:r>
    </w:p>
    <w:p w:rsidR="007A031D" w:rsidRDefault="00AA21D2" w:rsidP="002628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A21D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2.4. Дети должны следить за своими вещами, мобильными телефонами (не разбрасывать их, держать в поле зрения). Бережно относиться к чужим вещам, школьному имуществу.</w:t>
      </w:r>
      <w:r w:rsidRPr="00AA21D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2.5. Необходимо соблюдать режим дня лагеря, общие санитарно-гигиенические нормы, правила личной гигиены (мыть с мылом руки перед посещением столовой, после туалета, по окончании подвижных игр, занятий со спортивным инвентарём и т.д.).</w:t>
      </w:r>
      <w:r w:rsidR="007A031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Иметь при себе носовой платок.</w:t>
      </w:r>
    </w:p>
    <w:p w:rsidR="007A031D" w:rsidRDefault="00AA21D2" w:rsidP="002628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A21D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2.6. Пить воду из питьевого фонтанчика по мере необходимости. При пользовании питьевым фонтанчиком не прикасаться губами к месту подачи воды.</w:t>
      </w:r>
      <w:r w:rsidRPr="00AA21D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2.7. Каждый воспитанник лагеря дневного пребывания обязан соблюдать все установленные в лагере правила, в том числе правила охраны труда, пожарной безопасности, правила проведения на территории лагеря, на экскурсии, в общественных местах, в авто</w:t>
      </w:r>
      <w:r w:rsidR="007A031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бусных поездках, походах и т.п.</w:t>
      </w:r>
    </w:p>
    <w:p w:rsidR="007A031D" w:rsidRDefault="00AA21D2" w:rsidP="002628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A21D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2.8. Дети должны быть вместе с отрядом (группой). При необходимости отлучиться, обязательно получить разрешение своего вожатого (воспитателя</w:t>
      </w:r>
      <w:proofErr w:type="gramStart"/>
      <w:r w:rsidRPr="00AA21D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).</w:t>
      </w:r>
      <w:r w:rsidRPr="00AA21D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2.9</w:t>
      </w:r>
      <w:proofErr w:type="gramEnd"/>
      <w:r w:rsidRPr="00AA21D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 Выход за территорию пришкольного лагеря допускается только с разрешения начальника лагеря и только в сопровождении вожатого (воспитателя).</w:t>
      </w:r>
      <w:r w:rsidRPr="00AA21D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2.10. Каждый воспитанник лагеря дневного пребывания должен беречь зеленые насаждения, соблюдать чистоту в помещениях и на территории.</w:t>
      </w:r>
      <w:r w:rsidRPr="00AA21D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2.11. В случае ухудшения самочувствия необходимо сообщить вожатым, воспитателям.</w:t>
      </w:r>
      <w:r w:rsidRPr="00AA21D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2.12. Необходимо соблюдать правила поведения в общественных местах - словами, действиями и поведением не мешать окружающим, не допускать конфликтных ситуаций.</w:t>
      </w:r>
      <w:r w:rsidRPr="00AA21D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2.13. Категорически запрещено применять непристойные выражения и жесты.</w:t>
      </w:r>
      <w:r w:rsidRPr="00AA21D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2.14. В пришкольном лагере запрещается курить и употреблять спирт</w:t>
      </w:r>
      <w:r w:rsidR="007A031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ные и слабоалкогольные напитки.</w:t>
      </w:r>
    </w:p>
    <w:p w:rsidR="0026282F" w:rsidRDefault="00AA21D2" w:rsidP="002628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A21D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2.15. Запрещено прикасаться розеток и включать в розетку электроприборы.</w:t>
      </w:r>
      <w:r w:rsidRPr="00AA21D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2.16. Дети, посещающие пришкольный лагерь, должны вести себя честно и достойно, придерживаться норм морали и этики в отношениях между собой и со старшими.</w:t>
      </w:r>
      <w:r w:rsidRPr="00AA21D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2.17. Дети должны обращаться по имени, отчеству и на «Вы» к педагогам, воспитателям, вожатым, обслуживающему персоналу лагеря дневного пребывания и другим взрослым.</w:t>
      </w:r>
      <w:r w:rsidRPr="00AA21D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2.18. Дети обязаны уступать дорогу взрослым; старшие дети должны пропуска</w:t>
      </w:r>
      <w:r w:rsidR="0026282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ть младших, мальчики – девочек.</w:t>
      </w:r>
    </w:p>
    <w:p w:rsidR="007A031D" w:rsidRDefault="00AA21D2" w:rsidP="002628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A21D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2.19. Физическая конфронтация, запугивание и издевательства, попытки унижения личности, дискриминация по национальному или расовому признакам относятся к недопустимым формам поведения в лагере дневного пребывания детей.</w:t>
      </w:r>
      <w:r w:rsidRPr="00AA21D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2.20. Категорически запрещено применять непристойные выражения и жесты.</w:t>
      </w:r>
      <w:r w:rsidRPr="00AA21D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2.21. Категорически запрещено приносить и применять в лагере и на его территории взрывоопасные и огнеопасные вещества, горючие жидкости, пиротехнические изделия, газовые баллончики, алкогольные напитки, наркотики, одурманивающие средства, а также я</w:t>
      </w:r>
      <w:r w:rsidR="007A031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довитые и отравляющие вещества.</w:t>
      </w:r>
    </w:p>
    <w:p w:rsidR="007A031D" w:rsidRDefault="00AA21D2" w:rsidP="002628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A21D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2.22. Детям, нашедшим потерянные или забытые, как они считают, вещи, следует передать их дежурному администратору, начальнику лагеря или воспитателю (вожатому</w:t>
      </w:r>
      <w:proofErr w:type="gramStart"/>
      <w:r w:rsidRPr="00AA21D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).</w:t>
      </w:r>
      <w:r w:rsidRPr="00AA21D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2.23</w:t>
      </w:r>
      <w:proofErr w:type="gramEnd"/>
      <w:r w:rsidRPr="00AA21D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 Перемещаясь с одного этажа на другой, детям необходимо быть предельно осторожными. На лестнице нельзя перегибаться через перила, необходимо смотреть себе под ноги и</w:t>
      </w:r>
      <w:r w:rsidR="007A031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придерживаться правой стороны.</w:t>
      </w:r>
    </w:p>
    <w:p w:rsidR="00AA21D2" w:rsidRPr="00AA21D2" w:rsidRDefault="00AA21D2" w:rsidP="002628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A21D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2.24. При пропуске дней работы лагеря дневного пребывания, ребенок обязан предоставить воспитателю (вожатому) справку или записку от родителей (лиц их заменяющих) о причине отсутствия.</w:t>
      </w:r>
      <w:r w:rsidRPr="00AA21D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2.25. </w:t>
      </w:r>
      <w:ins w:id="1" w:author="Unknown">
        <w:r w:rsidRPr="00AA21D2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В летнем лагере дневного пребывания запрещено:</w:t>
        </w:r>
      </w:ins>
    </w:p>
    <w:p w:rsidR="00AA21D2" w:rsidRPr="00AA21D2" w:rsidRDefault="00AA21D2" w:rsidP="0026282F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A21D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бегать по коридорам, лестницам, не далеко от оконных проёмов, стеклянных витражей и в прочих местах, не предназначенных для игр;</w:t>
      </w:r>
    </w:p>
    <w:p w:rsidR="00AA21D2" w:rsidRPr="00AA21D2" w:rsidRDefault="00AA21D2" w:rsidP="0026282F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A21D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толкаться, бросать друг в друга предметы и применять физическую силу, шуметь и мешать другим детям и воспитателям (вожатым).</w:t>
      </w:r>
    </w:p>
    <w:p w:rsidR="007A031D" w:rsidRDefault="00AA21D2" w:rsidP="002628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A21D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2.26. В лагере дневного пребывания детям необходимо строго соблюдать настоящие правила поведения, а также другие инструкции и инструктажи, с которыми их знакомят воспитатели, вожатые и иные п</w:t>
      </w:r>
      <w:r w:rsidR="007A031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едагогические работники лагеря.</w:t>
      </w:r>
    </w:p>
    <w:p w:rsidR="00AA21D2" w:rsidRPr="00AA21D2" w:rsidRDefault="00AA21D2" w:rsidP="002628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A21D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2.27. Необходимо быть предельно внимательным и осторожным на проезжей части дороги, строго соблюдать правила дорожного движения, а также не забывать правила поведения детей в оздоровительном лагере дневного пребывания.</w:t>
      </w:r>
    </w:p>
    <w:p w:rsidR="00AA21D2" w:rsidRPr="00AA21D2" w:rsidRDefault="00AA21D2" w:rsidP="0026282F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AA21D2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3. Правила поведения детей в столовой лагеря</w:t>
      </w:r>
    </w:p>
    <w:p w:rsidR="0026282F" w:rsidRDefault="00AA21D2" w:rsidP="002628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A21D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3.1. Дети посещают столовую в соответствии с утвержденным графиком.</w:t>
      </w:r>
      <w:r w:rsidRPr="00AA21D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3.2. Накрывают столы дежурные старшего отряда или вожатые под р</w:t>
      </w:r>
      <w:r w:rsidR="0026282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уководством воспитателя отряда.</w:t>
      </w:r>
    </w:p>
    <w:p w:rsidR="0026282F" w:rsidRDefault="00AA21D2" w:rsidP="002628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A21D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3.3. Категорически запрещено входить в столовую в верхней одежде, а также с сумками.</w:t>
      </w:r>
      <w:r w:rsidRPr="00AA21D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3.4. Во время еды в столовой лагеря дети обязаны придерживаться хороших манер и вести себя прилично. Следует мыть руки перед едой, есть аккуратно, сидя за столом, не раскидывать еду, косточки, огрызки, не выносить еду из столовой.</w:t>
      </w:r>
      <w:r w:rsidRPr="00AA21D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3.5. Дети обязаны уважительно относиться к работникам столовой летнего лагеря дневного пребывания.</w:t>
      </w:r>
      <w:r w:rsidRPr="00AA21D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3.6. Разговаривать во время еды следует тихо, чтобы не мешать тем, кто ест по соседству.</w:t>
      </w:r>
      <w:r w:rsidRPr="00AA21D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3.7. Каждый ребенок должен убрать за собой посуду после приёма пи</w:t>
      </w:r>
      <w:r w:rsidR="0026282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щи и поставить на место стулья.</w:t>
      </w:r>
    </w:p>
    <w:p w:rsidR="00AA21D2" w:rsidRPr="00AA21D2" w:rsidRDefault="00AA21D2" w:rsidP="002628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A21D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3.8. Дети обязаны аккуратно обращаться с имуществом школьной столовой.</w:t>
      </w:r>
    </w:p>
    <w:p w:rsidR="00AA21D2" w:rsidRPr="00AA21D2" w:rsidRDefault="00AA21D2" w:rsidP="0026282F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AA21D2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4. Правила поведения детей в туалетных комнатах</w:t>
      </w:r>
    </w:p>
    <w:p w:rsidR="007A031D" w:rsidRDefault="00AA21D2" w:rsidP="002628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A21D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4.1. При пользовании туалетом дети должны соблюдать чистоту, порядок</w:t>
      </w:r>
      <w:r w:rsidR="007A031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и правила личной гигиены.</w:t>
      </w:r>
      <w:r w:rsidR="007A031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4.2.</w:t>
      </w:r>
      <w:r w:rsidRPr="00AA21D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Запрещается задержив</w:t>
      </w:r>
      <w:r w:rsidR="007A031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аться в туалете без надобности.</w:t>
      </w:r>
    </w:p>
    <w:p w:rsidR="00AA21D2" w:rsidRPr="00AA21D2" w:rsidRDefault="00AA21D2" w:rsidP="002628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A21D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4.3. В туалетной комнате запрещается засорять раковины и унитазы, бросать в них различные предметы.</w:t>
      </w:r>
      <w:r w:rsidRPr="00AA21D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4.4. Запрещается делать надписи, портить сантехническое оборудование.</w:t>
      </w:r>
    </w:p>
    <w:p w:rsidR="00AA21D2" w:rsidRPr="00AA21D2" w:rsidRDefault="00AA21D2" w:rsidP="0026282F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AA21D2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5. Правила поведения на территории лагеря дневного пребывания</w:t>
      </w:r>
    </w:p>
    <w:p w:rsidR="00496D94" w:rsidRDefault="00AA21D2" w:rsidP="002628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A21D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5.1. Территорией летнего лагеря дневного пребывания детей является часть территории общеобразовательной организации.</w:t>
      </w:r>
      <w:r w:rsidRPr="00AA21D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5.2. На территории лагеря дети должны: находиться в пределах территории, придерж</w:t>
      </w:r>
      <w:r w:rsidR="00496D9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иваться общих правил поведения.</w:t>
      </w:r>
    </w:p>
    <w:p w:rsidR="00496D94" w:rsidRDefault="00AA21D2" w:rsidP="002628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A21D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5.3. Категорически запрещается покидать территорию лагеря без разрешения воспитател</w:t>
      </w:r>
      <w:r w:rsidR="00496D9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я, вожатого, начальника лагеря.</w:t>
      </w:r>
    </w:p>
    <w:p w:rsidR="00AA21D2" w:rsidRPr="00AA21D2" w:rsidRDefault="00AA21D2" w:rsidP="002628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A21D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5.4. Во время пребывания летом на территории лагеря, на экскурсии надевать головной убор чтобы не получить солнечный удар. При повышенной температуре воздуха стараться находиться в </w:t>
      </w:r>
      <w:proofErr w:type="spellStart"/>
      <w:r w:rsidRPr="00AA21D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</w:t>
      </w:r>
      <w:proofErr w:type="spellEnd"/>
      <w:r w:rsidRPr="00AA21D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тени, чтобы не получить тепловой удар, принимать больше жидкости.</w:t>
      </w:r>
      <w:r w:rsidRPr="00AA21D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5.5. Пользуясь велосипедами, строго соблюдать правила дорожного движения.</w:t>
      </w:r>
      <w:r w:rsidRPr="00AA21D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5.6. Пользуясь роликовыми коньками, </w:t>
      </w:r>
      <w:proofErr w:type="spellStart"/>
      <w:r w:rsidRPr="00AA21D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скейтами</w:t>
      </w:r>
      <w:proofErr w:type="spellEnd"/>
      <w:r w:rsidRPr="00AA21D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и самокатами, не забывать, что проезжая часть не предназначена для их использования, обязательно кататься по тротуару.</w:t>
      </w:r>
      <w:r w:rsidRPr="00AA21D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5.7. Играя на игровой площадке лагеря необходимо соблюдать правила игры, быть вежливым. </w:t>
      </w:r>
      <w:r w:rsidRPr="00AA21D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5.8. Не разговаривать с посторонними (незнакомыми) людьми. Не реагировать на знаки внимания и требования незнакомца. Никуда не ходить с посторонними.</w:t>
      </w:r>
      <w:r w:rsidRPr="00AA21D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5.9. Нельзя есть незнакомые ягоды и плоды, пить воду с неизвестных источников.</w:t>
      </w:r>
      <w:r w:rsidRPr="00AA21D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5.10. Не прикасаться к растениям, способным вызывать аллергические реакции.</w:t>
      </w:r>
      <w:r w:rsidRPr="00AA21D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5.11. Запрещено ходить и бегать по зелёным насаждениям на территории лагеря.</w:t>
      </w:r>
      <w:r w:rsidRPr="00AA21D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5.12. Не злить и не гладить бродячих собак и других животных.</w:t>
      </w:r>
    </w:p>
    <w:p w:rsidR="00AA21D2" w:rsidRPr="00AA21D2" w:rsidRDefault="00AA21D2" w:rsidP="0026282F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AA21D2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6. Правила поведения детей во время массовых мероприятий в лагере</w:t>
      </w:r>
    </w:p>
    <w:p w:rsidR="0026282F" w:rsidRDefault="00AA21D2" w:rsidP="002628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A21D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6.1. При проведении массовых мероприятий в лагере следует находиться вместе со своим отрядом. Отойти можно только в сопровождении вожатого.</w:t>
      </w:r>
      <w:r w:rsidRPr="00AA21D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6.2. Мероприятия следует посещать в соответствующей одежде и обуви. Если это не предполагается сценарием, нельзя появляться на мероприятиях в купальнике, шлепанцах.</w:t>
      </w:r>
      <w:r w:rsidRPr="00AA21D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6.3. При проведении массовых мероприятий на открыт</w:t>
      </w:r>
      <w:r w:rsidR="0026282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ых площадках в солнечную погоду</w:t>
      </w:r>
    </w:p>
    <w:p w:rsidR="0026282F" w:rsidRDefault="00AA21D2" w:rsidP="002628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A21D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налич</w:t>
      </w:r>
      <w:r w:rsidR="0026282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ие головного убора обязательно.</w:t>
      </w:r>
    </w:p>
    <w:p w:rsidR="00AA21D2" w:rsidRPr="00AA21D2" w:rsidRDefault="00AA21D2" w:rsidP="002628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A21D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6.4. Воспитанникам пришкольного лагеря следует соблюдать правила этикета в общественных местах (не шуметь, не толкаться, не свистеть, не топать ногами).</w:t>
      </w:r>
    </w:p>
    <w:p w:rsidR="00AA21D2" w:rsidRPr="00AA21D2" w:rsidRDefault="00AA21D2" w:rsidP="0026282F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AA21D2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7. Правила поведения во время прогулок, экскурсий и походов</w:t>
      </w:r>
    </w:p>
    <w:p w:rsidR="0026282F" w:rsidRDefault="00AA21D2" w:rsidP="002628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A21D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7.1. К пешеходным экскурсиям допускаются дети лагеря в соответствующей форме одежды: закрытая удобная обувь, головной убор, при необходимости длинные брюки и рубаш</w:t>
      </w:r>
      <w:r w:rsidR="0026282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ки (кофты) с длинными рукавами.</w:t>
      </w:r>
    </w:p>
    <w:p w:rsidR="0026282F" w:rsidRDefault="00AA21D2" w:rsidP="002628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A21D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7.2. Старшим во время проведения экскурсии (похода) является руководитель экскурсии (похода). Необходимо строго выполнять указания руководителя, а также сопровождающих вожатых лагеря, </w:t>
      </w:r>
      <w:r w:rsidRPr="00AA21D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 </w:t>
      </w:r>
      <w:hyperlink r:id="rId5" w:tgtFrame="_blank" w:history="1">
        <w:r w:rsidRPr="00AA21D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инструкцию при</w:t>
        </w:r>
        <w:r w:rsidRPr="00AA21D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 </w:t>
        </w:r>
        <w:r w:rsidRPr="00AA21D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проведении походов, прогулок и экскурсий</w:t>
        </w:r>
      </w:hyperlink>
      <w:r w:rsidRPr="00AA21D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</w:t>
      </w:r>
      <w:r w:rsidRPr="00AA21D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7.3. Во время прогулки, экскурсии, похода следует находиться с отрядом, не разбредаться. Не разрешается отходить от маршрута (тропы, дорожки), подходить к электропроводам, не огороженным </w:t>
      </w:r>
      <w:r w:rsidR="0026282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краям оврагов, ущелий, обрывов.</w:t>
      </w:r>
    </w:p>
    <w:p w:rsidR="0026282F" w:rsidRDefault="00AA21D2" w:rsidP="002628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A21D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7.4. Необходимо своевременно сообщить вожатому об ухудшении состояния здоровья или травмах.</w:t>
      </w:r>
      <w:r w:rsidRPr="00AA21D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7.5. Детям следует уважительно относиться к местным традициям и обычаям, бережно относиться к природе,</w:t>
      </w:r>
      <w:r w:rsidR="0026282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памятникам истории и культуры.</w:t>
      </w:r>
    </w:p>
    <w:p w:rsidR="0026282F" w:rsidRDefault="00AA21D2" w:rsidP="002628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A21D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7.6. Фотографирование разрешено в специально отведенных местах при общей остановке отряда по раз</w:t>
      </w:r>
      <w:r w:rsidR="0026282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решению руководителя экскурсии.</w:t>
      </w:r>
    </w:p>
    <w:p w:rsidR="00AA21D2" w:rsidRPr="00AA21D2" w:rsidRDefault="00AA21D2" w:rsidP="002628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A21D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7.7. </w:t>
      </w:r>
      <w:ins w:id="2" w:author="Unknown">
        <w:r w:rsidRPr="00AA21D2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При нахождении вблизи водоёмов, строго соблюдать правила поведения на воде:</w:t>
        </w:r>
      </w:ins>
    </w:p>
    <w:p w:rsidR="00AA21D2" w:rsidRPr="00AA21D2" w:rsidRDefault="00AA21D2" w:rsidP="0026282F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A21D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не купаться в местах с не известным дном;</w:t>
      </w:r>
    </w:p>
    <w:p w:rsidR="00AA21D2" w:rsidRPr="00AA21D2" w:rsidRDefault="00AA21D2" w:rsidP="0026282F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A21D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входить в воду только с разрешения вожатого и купаясь, не стоять без движения;</w:t>
      </w:r>
    </w:p>
    <w:p w:rsidR="00AA21D2" w:rsidRPr="00AA21D2" w:rsidRDefault="00AA21D2" w:rsidP="0026282F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A21D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не прыгать в воду головой вниз при недостаточной глубине воды, при не обследованном дне водоема и при нахождении вблизи других пловцов;</w:t>
      </w:r>
    </w:p>
    <w:p w:rsidR="00AA21D2" w:rsidRPr="00AA21D2" w:rsidRDefault="00AA21D2" w:rsidP="0026282F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A21D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не задерживаться при нырянии надолго под водой;</w:t>
      </w:r>
    </w:p>
    <w:p w:rsidR="00AA21D2" w:rsidRPr="00AA21D2" w:rsidRDefault="00AA21D2" w:rsidP="0026282F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A21D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не находиться в воде более 30 мин., а если вода холодная, то не более 5-6 мин.;</w:t>
      </w:r>
    </w:p>
    <w:p w:rsidR="00AA21D2" w:rsidRPr="00AA21D2" w:rsidRDefault="00AA21D2" w:rsidP="0026282F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A21D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не заплывать за установленные знаки ограждения водного бассейна (буйки);</w:t>
      </w:r>
    </w:p>
    <w:p w:rsidR="00AA21D2" w:rsidRPr="00AA21D2" w:rsidRDefault="00AA21D2" w:rsidP="0026282F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A21D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не купаться во время большой волны;</w:t>
      </w:r>
    </w:p>
    <w:p w:rsidR="00AA21D2" w:rsidRPr="00AA21D2" w:rsidRDefault="00AA21D2" w:rsidP="0026282F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A21D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не плавать рядом с моторными лодками, пароходами, баржами и др. плавательными средствами.</w:t>
      </w:r>
    </w:p>
    <w:p w:rsidR="00AA21D2" w:rsidRPr="00AA21D2" w:rsidRDefault="00AA21D2" w:rsidP="0026282F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A21D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чувствуя озноб, немедленно выйти из воды и растереться сухим полотенцем;</w:t>
      </w:r>
    </w:p>
    <w:p w:rsidR="00AA21D2" w:rsidRPr="00AA21D2" w:rsidRDefault="00AA21D2" w:rsidP="0026282F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A21D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 судорогах не паниковать, постараться держаться на воде и позвать на помощь.</w:t>
      </w:r>
    </w:p>
    <w:p w:rsidR="0026282F" w:rsidRDefault="00AA21D2" w:rsidP="002628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A21D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7.8. При походах в лес обязательно надеть головной убор и одежду с длинным рукавом, чтобы избежать укус</w:t>
      </w:r>
      <w:r w:rsidR="0026282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ов клещей и других насекомых.</w:t>
      </w:r>
    </w:p>
    <w:p w:rsidR="00AA21D2" w:rsidRPr="00AA21D2" w:rsidRDefault="00AA21D2" w:rsidP="002628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A21D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7.9. При походах в лес не жечь сухую траву, не взбираться на деревья, внимательно смотреть под ноги, помнить настоящие правила поведения в лагере с дневным пребыванием детей.</w:t>
      </w:r>
      <w:r w:rsidRPr="00AA21D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7.10. По окончании экскурсии (прогулки, похода) собраться в указанном месте и после объявления окончания экскурсии следовать указаниям своего вожатого.</w:t>
      </w:r>
      <w:r w:rsidRPr="00AA21D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7.11. Покупки в магазине можно делать только с разрешения вожатого.</w:t>
      </w:r>
      <w:r w:rsidRPr="00AA21D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7.12. При переходе через проезжую часть соблюдать правила дорожного движения для пешеходов, четко выполняя указания вожатого лагеря.</w:t>
      </w:r>
    </w:p>
    <w:p w:rsidR="00AA21D2" w:rsidRPr="00AA21D2" w:rsidRDefault="00AA21D2" w:rsidP="0026282F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AA21D2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8. Правила поведения детей в транспорте</w:t>
      </w:r>
    </w:p>
    <w:p w:rsidR="0026282F" w:rsidRDefault="00AA21D2" w:rsidP="002628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A21D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8.1. Посадка в транспорт детей лагеря дневного пребывания проводится по команде сопровожд</w:t>
      </w:r>
      <w:r w:rsidR="0026282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ающего (воспитателя, вожатого).</w:t>
      </w:r>
    </w:p>
    <w:p w:rsidR="0026282F" w:rsidRDefault="00AA21D2" w:rsidP="002628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A21D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8.2. Во время движения не разрешается стоять и ходить по салону. Нельзя высовываться из</w:t>
      </w:r>
      <w:r w:rsidR="0026282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окна и выставлять руки в окно.</w:t>
      </w:r>
    </w:p>
    <w:p w:rsidR="0026282F" w:rsidRDefault="00AA21D2" w:rsidP="002628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A21D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8.3. При резком торможении необходимо держаться за поручни.</w:t>
      </w:r>
      <w:r w:rsidRPr="00AA21D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8.4. В случае появления признаков укачивания или тошноты надо сразу сообщить сопровожд</w:t>
      </w:r>
      <w:r w:rsidR="0026282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ающему (воспитателю, вожатому).</w:t>
      </w:r>
    </w:p>
    <w:p w:rsidR="0026282F" w:rsidRDefault="00AA21D2" w:rsidP="002628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A21D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8.5. Вставать можно только после полной остановки автотранспортного средства по команде сопровожд</w:t>
      </w:r>
      <w:r w:rsidR="0026282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ающего (воспитателя, вожатого).</w:t>
      </w:r>
    </w:p>
    <w:p w:rsidR="00AA21D2" w:rsidRPr="00AA21D2" w:rsidRDefault="00AA21D2" w:rsidP="002628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A21D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8.6. После выхода из транспорта не расходиться, не забегать за автотранспортное средство, собраться в указанном месте и следовать указаниям сопровождающего (воспитателя, вожатого</w:t>
      </w:r>
      <w:proofErr w:type="gramStart"/>
      <w:r w:rsidRPr="00AA21D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).</w:t>
      </w:r>
      <w:r w:rsidRPr="00AA21D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8.7</w:t>
      </w:r>
      <w:proofErr w:type="gramEnd"/>
      <w:r w:rsidRPr="00AA21D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 Нельзя самостоятельно выходить на проезжую часть и перебегать улицу.</w:t>
      </w:r>
    </w:p>
    <w:p w:rsidR="00AA21D2" w:rsidRPr="00AA21D2" w:rsidRDefault="00AA21D2" w:rsidP="0026282F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AA21D2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9. Правила пожарной безопасности для детей в лагере дневного пребывания</w:t>
      </w:r>
    </w:p>
    <w:p w:rsidR="0026282F" w:rsidRDefault="00AA21D2" w:rsidP="002628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A21D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9.1. В помещениях и на территории лагеря дневного пребывания детям необходимо соблюдать правила противопожарного</w:t>
      </w:r>
      <w:r w:rsidR="0026282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режима в Российской Федерации.</w:t>
      </w:r>
    </w:p>
    <w:p w:rsidR="0026282F" w:rsidRDefault="00AA21D2" w:rsidP="002628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A21D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9.2. Запрещается разводить огонь в помещениях, на</w:t>
      </w:r>
      <w:r w:rsidR="0026282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территории лагеря и в походах.</w:t>
      </w:r>
    </w:p>
    <w:p w:rsidR="0026282F" w:rsidRDefault="00AA21D2" w:rsidP="002628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A21D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9.3. Не разрешается пользоваться электропри</w:t>
      </w:r>
      <w:r w:rsidR="0026282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борами без разрешения вожатого.</w:t>
      </w:r>
    </w:p>
    <w:p w:rsidR="0026282F" w:rsidRDefault="00AA21D2" w:rsidP="002628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A21D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9.4. Запрещено приноси</w:t>
      </w:r>
      <w:r w:rsidR="0026282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ть в лагерь спички и зажигалки.</w:t>
      </w:r>
    </w:p>
    <w:p w:rsidR="0026282F" w:rsidRDefault="00AA21D2" w:rsidP="002628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A21D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9.5. Запрещено вносить в лагерь легковоспламеняющиеся предметы и вещества, взрывоопасные предметы и вещ</w:t>
      </w:r>
      <w:r w:rsidR="0026282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ества, пиротехнические изделия.</w:t>
      </w:r>
    </w:p>
    <w:p w:rsidR="0026282F" w:rsidRDefault="00AA21D2" w:rsidP="002628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A21D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9.6. Не следует тянуть руками провода, шнуры и</w:t>
      </w:r>
      <w:r w:rsidR="0026282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кабели питания, скручивать их.</w:t>
      </w:r>
    </w:p>
    <w:p w:rsidR="0026282F" w:rsidRDefault="00AA21D2" w:rsidP="002628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A21D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9.7. Не следует пр</w:t>
      </w:r>
      <w:r w:rsidR="0026282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оливать воду на электроприборы.</w:t>
      </w:r>
    </w:p>
    <w:p w:rsidR="0026282F" w:rsidRDefault="00AA21D2" w:rsidP="002628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A21D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9.8. Запрещено самостоятельно пытаться погасить источ</w:t>
      </w:r>
      <w:r w:rsidR="0026282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ник огня (в случае возгорания).</w:t>
      </w:r>
    </w:p>
    <w:p w:rsidR="00AA21D2" w:rsidRPr="00AA21D2" w:rsidRDefault="00496D94" w:rsidP="002628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9.9.</w:t>
      </w:r>
      <w:bookmarkStart w:id="3" w:name="_GoBack"/>
      <w:bookmarkEnd w:id="3"/>
      <w:r w:rsidR="00AA21D2" w:rsidRPr="00AA21D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Не следует ударять по огнетушителю, играться с ним.</w:t>
      </w:r>
      <w:r w:rsidR="00AA21D2" w:rsidRPr="00AA21D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9.10. В случае обнаружения признаков возгорания в лагере сообщить вожатому, воспитателю или иному педагогическому работнику, незамедлительно покинуть здание.</w:t>
      </w:r>
    </w:p>
    <w:p w:rsidR="00AA21D2" w:rsidRPr="00AA21D2" w:rsidRDefault="00AA21D2" w:rsidP="0026282F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AA21D2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10. Правила поведения детей при чрезвычайных ситуациях</w:t>
      </w:r>
    </w:p>
    <w:p w:rsidR="00AA21D2" w:rsidRPr="00AA21D2" w:rsidRDefault="00AA21D2" w:rsidP="002628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A21D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10.1. </w:t>
      </w:r>
      <w:ins w:id="4" w:author="Unknown">
        <w:r w:rsidRPr="00AA21D2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Немедленно сообщить воспитателям, вожатым, сотрудникам лагеря:</w:t>
        </w:r>
      </w:ins>
    </w:p>
    <w:p w:rsidR="00AA21D2" w:rsidRPr="00AA21D2" w:rsidRDefault="00AA21D2" w:rsidP="0026282F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A21D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если увидел пожар;</w:t>
      </w:r>
    </w:p>
    <w:p w:rsidR="00AA21D2" w:rsidRPr="00AA21D2" w:rsidRDefault="00AA21D2" w:rsidP="0026282F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A21D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если увидел на земле незнакомый чужой предмет;</w:t>
      </w:r>
    </w:p>
    <w:p w:rsidR="00AA21D2" w:rsidRPr="00AA21D2" w:rsidRDefault="00AA21D2" w:rsidP="0026282F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A21D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если заметил отсутствие другого ребёнка из своего отряда;</w:t>
      </w:r>
    </w:p>
    <w:p w:rsidR="00AA21D2" w:rsidRPr="00AA21D2" w:rsidRDefault="00AA21D2" w:rsidP="0026282F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A21D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 плохом самочувствии (тошноте, головокружении, травме, ушибе и т.д.).</w:t>
      </w:r>
    </w:p>
    <w:p w:rsidR="0026282F" w:rsidRDefault="00AA21D2" w:rsidP="002628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A21D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10.2. В случае, если ребёнок не успел выйти из транспорта вместе с отрядом, необходимо выйти из автобуса на следующей остановке и находиться там до тех пор, пока за ребёнком не приедет воспитатель или другой знакомый работник лагеря.</w:t>
      </w:r>
      <w:r w:rsidRPr="00AA21D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10.3. При отставании от своего отряда в общественных местах за пределами лагеря подать любой громкий звуковой сигнал. Можно закричать: «Подождите!» или «Я здесь!» и помахать рукой над головой, привлекая к себе внимание.</w:t>
      </w:r>
      <w:r w:rsidRPr="00AA21D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10.4. Если ребёнок потерялся (заблудился) при перемещении в здании театра, кинотеатра, музея или др., он должен подойти к любому работнику этого учреждения, сообщить об этом, назвав свою фамилию, имя и номер школы, на базе которой работает лагерь.</w:t>
      </w:r>
      <w:r w:rsidRPr="00AA21D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10.5. В случае возникновения чрезвычайной ситуации (пожар в здании, пожар на территории лагеря, задымление, террористических актах и т. д.) строго следовать указаниям воспитателя (вожатого), инструкциям при возникновении пожара и чрезвычайной ситуац</w:t>
      </w:r>
      <w:r w:rsidR="0026282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ии террористического характера.</w:t>
      </w:r>
    </w:p>
    <w:p w:rsidR="00AA21D2" w:rsidRPr="00AA21D2" w:rsidRDefault="00AA21D2" w:rsidP="002628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A21D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10.6. По сигналу пожарной сигнализации следует построиться и организованно, без паники с вожатым (воспитателем) выйти из помещения и здания лагеря. Выходить следует к ближайшему эвакуационному выходу, а при наличии на пути задымления или огня к иному безопасному выходу. При задымлении следует дышать через слегка смоченную </w:t>
      </w:r>
      <w:r w:rsidR="00496D9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ткань (платок, шарф, футболку), </w:t>
      </w:r>
      <w:r w:rsidRPr="00AA21D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пригнувшись выбираться из здания.</w:t>
      </w:r>
      <w:r w:rsidRPr="00AA21D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10.7. В случае получения травмы, плохого самочувствия незамедлительно сообщить об этом воспитателю (вожатому) для получения первой помощи.</w:t>
      </w:r>
    </w:p>
    <w:p w:rsidR="00AA21D2" w:rsidRPr="00AA21D2" w:rsidRDefault="00AA21D2" w:rsidP="00AA21D2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A21D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</w:p>
    <w:p w:rsidR="003612DF" w:rsidRPr="00AA21D2" w:rsidRDefault="003612DF">
      <w:pPr>
        <w:rPr>
          <w:rFonts w:ascii="Times New Roman" w:hAnsi="Times New Roman" w:cs="Times New Roman"/>
          <w:sz w:val="24"/>
          <w:szCs w:val="24"/>
        </w:rPr>
      </w:pPr>
    </w:p>
    <w:sectPr w:rsidR="003612DF" w:rsidRPr="00AA2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102AE"/>
    <w:multiLevelType w:val="multilevel"/>
    <w:tmpl w:val="E2C8A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1893471"/>
    <w:multiLevelType w:val="multilevel"/>
    <w:tmpl w:val="32E4C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4826F3A"/>
    <w:multiLevelType w:val="multilevel"/>
    <w:tmpl w:val="A202C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C5E7233"/>
    <w:multiLevelType w:val="multilevel"/>
    <w:tmpl w:val="DCDC5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markup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6C0"/>
    <w:rsid w:val="0026282F"/>
    <w:rsid w:val="003612DF"/>
    <w:rsid w:val="00496D94"/>
    <w:rsid w:val="005376C0"/>
    <w:rsid w:val="007A031D"/>
    <w:rsid w:val="00AA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7DDA8-B463-4251-9E2A-6E0365B26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21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3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0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1444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2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89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978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710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384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36614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59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1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87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061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569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332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55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92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389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5087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0116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9895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227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62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60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88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466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086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2193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163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2083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919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7972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38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1882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32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0725717">
                                      <w:blockQuote w:val="1"/>
                                      <w:marLeft w:val="150"/>
                                      <w:marRight w:val="150"/>
                                      <w:marTop w:val="450"/>
                                      <w:marBottom w:val="150"/>
                                      <w:divBdr>
                                        <w:top w:val="single" w:sz="6" w:space="6" w:color="BBBBBB"/>
                                        <w:left w:val="single" w:sz="6" w:space="4" w:color="BBBBBB"/>
                                        <w:bottom w:val="single" w:sz="6" w:space="2" w:color="BBBBBB"/>
                                        <w:right w:val="single" w:sz="6" w:space="4" w:color="BBBBBB"/>
                                      </w:divBdr>
                                    </w:div>
                                    <w:div w:id="175313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1401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293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767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346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408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8169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hrana-tryda.com/node/98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6</Pages>
  <Words>2537</Words>
  <Characters>14462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</dc:creator>
  <cp:keywords/>
  <dc:description/>
  <cp:lastModifiedBy>Наталья Владимировна</cp:lastModifiedBy>
  <cp:revision>3</cp:revision>
  <dcterms:created xsi:type="dcterms:W3CDTF">2023-02-28T04:47:00Z</dcterms:created>
  <dcterms:modified xsi:type="dcterms:W3CDTF">2023-02-28T06:15:00Z</dcterms:modified>
</cp:coreProperties>
</file>