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34462E" w:rsidTr="00B54C98">
        <w:tc>
          <w:tcPr>
            <w:tcW w:w="4672" w:type="dxa"/>
          </w:tcPr>
          <w:p w:rsidR="0034462E" w:rsidRDefault="0034462E" w:rsidP="00901492">
            <w:pPr>
              <w:spacing w:line="488" w:lineRule="atLeast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color w:val="1E2120"/>
                <w:sz w:val="39"/>
                <w:szCs w:val="39"/>
                <w:lang w:eastAsia="ru-RU"/>
              </w:rPr>
            </w:pPr>
          </w:p>
        </w:tc>
        <w:tc>
          <w:tcPr>
            <w:tcW w:w="4673" w:type="dxa"/>
          </w:tcPr>
          <w:p w:rsidR="0034462E" w:rsidRDefault="0034462E" w:rsidP="0034462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Утверждаю</w:t>
            </w:r>
          </w:p>
          <w:p w:rsidR="0034462E" w:rsidRDefault="0034462E" w:rsidP="0034462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Директор МБОУ СОШ №14</w:t>
            </w:r>
          </w:p>
          <w:p w:rsidR="0034462E" w:rsidRDefault="0034462E" w:rsidP="0034462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____________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Н.В.Шульгина</w:t>
            </w:r>
            <w:proofErr w:type="spellEnd"/>
          </w:p>
          <w:p w:rsidR="0034462E" w:rsidRDefault="0034462E" w:rsidP="0034462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Приложение № 2</w:t>
            </w:r>
          </w:p>
          <w:p w:rsidR="0034462E" w:rsidRPr="0034462E" w:rsidRDefault="0034462E" w:rsidP="0034462E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color w:val="1E212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</w:rPr>
              <w:t>К приказу № 22</w:t>
            </w:r>
            <w:r>
              <w:rPr>
                <w:rFonts w:ascii="Times New Roman" w:hAnsi="Times New Roman" w:cs="Times New Roman"/>
                <w:sz w:val="24"/>
              </w:rPr>
              <w:t xml:space="preserve"> - Д от 09.01.2023</w:t>
            </w:r>
          </w:p>
        </w:tc>
      </w:tr>
    </w:tbl>
    <w:p w:rsidR="0034462E" w:rsidRDefault="0034462E" w:rsidP="00901492">
      <w:pPr>
        <w:shd w:val="clear" w:color="auto" w:fill="FFFFFF"/>
        <w:spacing w:after="0" w:line="488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39"/>
          <w:szCs w:val="39"/>
          <w:lang w:eastAsia="ru-RU"/>
        </w:rPr>
      </w:pPr>
    </w:p>
    <w:p w:rsidR="0034462E" w:rsidRDefault="0034462E" w:rsidP="00901492">
      <w:pPr>
        <w:shd w:val="clear" w:color="auto" w:fill="FFFFFF"/>
        <w:spacing w:after="0" w:line="488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39"/>
          <w:szCs w:val="39"/>
          <w:lang w:eastAsia="ru-RU"/>
        </w:rPr>
      </w:pPr>
    </w:p>
    <w:p w:rsidR="00901492" w:rsidRPr="00901492" w:rsidRDefault="00901492" w:rsidP="0034462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  <w:r w:rsidRPr="00901492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>Инструкция</w:t>
      </w:r>
      <w:r w:rsidR="00B54C98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 xml:space="preserve"> №2</w:t>
      </w:r>
      <w:bookmarkStart w:id="0" w:name="_GoBack"/>
      <w:bookmarkEnd w:id="0"/>
      <w:r w:rsidRPr="00901492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br/>
        <w:t>по охране труда для воспитателя оздоровительного лагеря дневного пребывания</w:t>
      </w:r>
    </w:p>
    <w:p w:rsidR="00901492" w:rsidRPr="00901492" w:rsidRDefault="00901492" w:rsidP="003446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90149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 </w:t>
      </w:r>
    </w:p>
    <w:p w:rsidR="00901492" w:rsidRPr="00901492" w:rsidRDefault="00901492" w:rsidP="0034462E">
      <w:pPr>
        <w:shd w:val="clear" w:color="auto" w:fill="FFFFFF"/>
        <w:spacing w:after="9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901492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1. Общие требования охраны труда</w:t>
      </w:r>
    </w:p>
    <w:p w:rsidR="005522CF" w:rsidRPr="00837442" w:rsidRDefault="00901492" w:rsidP="003446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90149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1.1. Настоящая </w:t>
      </w:r>
      <w:r w:rsidRPr="00901492">
        <w:rPr>
          <w:rFonts w:ascii="inherit" w:eastAsia="Times New Roman" w:hAnsi="inherit" w:cs="Times New Roman"/>
          <w:b/>
          <w:bCs/>
          <w:color w:val="1E2120"/>
          <w:sz w:val="24"/>
          <w:szCs w:val="24"/>
          <w:bdr w:val="none" w:sz="0" w:space="0" w:color="auto" w:frame="1"/>
          <w:lang w:eastAsia="ru-RU"/>
        </w:rPr>
        <w:t>инструкция по охране труда для воспитателя пришкольного лагеря дневного пребывания</w:t>
      </w:r>
      <w:r w:rsidRPr="0090149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 разработана в соответствии с Приказом Минтруда России от 29 октября 2021 года N 772н «Об утверждении основных требований к порядку разработки и содержанию правил и инструкций по охране труда», с учетом СП 2.4.3648-20 «Санитарно-эпидемиологические требования к организациям воспитания и обучения, отдыха и оздоровления детей и молодежи» и СанПиН 1.2.3685-21 «Гигиенические нормативы и требования к обеспечению безопасности и (или) безвредности для человека факторов среды обитания»; согласно разделу Х Трудового кодекса Российской Федерации и иным нормативным </w:t>
      </w:r>
      <w:r w:rsidR="005522CF" w:rsidRPr="0083744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правовым актам по охране труда.</w:t>
      </w:r>
    </w:p>
    <w:p w:rsidR="00901492" w:rsidRPr="00901492" w:rsidRDefault="00901492" w:rsidP="003446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90149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1.2. Данная инструкция устанавливает требования охраны труда перед началом, </w:t>
      </w:r>
      <w:proofErr w:type="gramStart"/>
      <w:r w:rsidRPr="0090149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во время</w:t>
      </w:r>
      <w:proofErr w:type="gramEnd"/>
      <w:r w:rsidRPr="0090149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и по окончании работы воспитателя в пришкольном оздоровительном лагере дневного пребывания детей, определяет безопасные методы и приемы выполнения работ в помещениях и на территории лагеря, а также требования охраны труда в возможных аварийных ситуациях.</w:t>
      </w:r>
      <w:r w:rsidRPr="0090149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1.3. </w:t>
      </w:r>
      <w:ins w:id="1" w:author="Unknown">
        <w:r w:rsidRPr="00901492">
          <w:rPr>
            <w:rFonts w:ascii="Times New Roman" w:eastAsia="Times New Roman" w:hAnsi="Times New Roman" w:cs="Times New Roman"/>
            <w:color w:val="1E2120"/>
            <w:sz w:val="24"/>
            <w:szCs w:val="24"/>
            <w:bdr w:val="none" w:sz="0" w:space="0" w:color="auto" w:frame="1"/>
            <w:lang w:eastAsia="ru-RU"/>
          </w:rPr>
          <w:t>К работе воспитателем в пришкольном оздоровительном лагере с дневным пребыванием детей допускается лицо:</w:t>
        </w:r>
      </w:ins>
    </w:p>
    <w:p w:rsidR="00901492" w:rsidRPr="00901492" w:rsidRDefault="00901492" w:rsidP="0034462E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90149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имеющие образование и стаж работы, соответствующие требованиям к квалификации (</w:t>
      </w:r>
      <w:proofErr w:type="spellStart"/>
      <w:r w:rsidRPr="0090149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профстандарта</w:t>
      </w:r>
      <w:proofErr w:type="spellEnd"/>
      <w:r w:rsidRPr="0090149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) по своей должности;</w:t>
      </w:r>
    </w:p>
    <w:p w:rsidR="00901492" w:rsidRPr="00901492" w:rsidRDefault="00901492" w:rsidP="0034462E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90149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прошедшее предварительный (при поступлении на работу) и периодический медицинский осмотр, внеочередной медосмотр по направлению работодателя, обязательное психиатрическое освидетельствование (не реже 1 раза в 5 лет), профессиональную гигиеническую подготовку и аттестацию (при приеме на работу и далее 1 раза в 2 года), вакцинацию, а также имеющее личную медкнижку с результатами медицинских обследований и лабораторных исследований, сведениями о прививках, перенесенных инфекционных заболеваниях, о прохождении профессиональной гигиенической подготовки и аттестации с допуском к работе;</w:t>
      </w:r>
    </w:p>
    <w:p w:rsidR="00901492" w:rsidRPr="00901492" w:rsidRDefault="00901492" w:rsidP="0034462E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90149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прошедшее обучение по охране труда и проверку знания требований охраны труда, обучение приемам оказания первой помощи пострадавшим, правилам пожарной безопасности и электробезопасности, а также проверку знаний правил в объеме должностных обязанностей с присвоением I квалификационной группы допуска по электробезопасности.</w:t>
      </w:r>
    </w:p>
    <w:p w:rsidR="005522CF" w:rsidRPr="00837442" w:rsidRDefault="00901492" w:rsidP="003446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90149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1.4. Воспитатель оздоровительного лагеря проходит в установленном порядке вводный инструктаж, первичный инструктаж на рабочем месте (если его должность не входит в утвержденный Перечень освобожденных от прохождения инструктажа профессий и должностей), а также внеплановые и целевые в случаях, установленных Порядком обучения по охране труда и проверки знаний требований</w:t>
      </w:r>
      <w:r w:rsidR="005522CF" w:rsidRPr="0083744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охраны труда.</w:t>
      </w:r>
    </w:p>
    <w:p w:rsidR="00901492" w:rsidRPr="00901492" w:rsidRDefault="00901492" w:rsidP="003446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90149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1.5. </w:t>
      </w:r>
      <w:ins w:id="2" w:author="Unknown">
        <w:r w:rsidRPr="00901492">
          <w:rPr>
            <w:rFonts w:ascii="Times New Roman" w:eastAsia="Times New Roman" w:hAnsi="Times New Roman" w:cs="Times New Roman"/>
            <w:color w:val="1E2120"/>
            <w:sz w:val="24"/>
            <w:szCs w:val="24"/>
            <w:bdr w:val="none" w:sz="0" w:space="0" w:color="auto" w:frame="1"/>
            <w:lang w:eastAsia="ru-RU"/>
          </w:rPr>
          <w:t>Воспитатель пришкольного лагеря в целях соблюдения требований охраны труда обязан:</w:t>
        </w:r>
      </w:ins>
    </w:p>
    <w:p w:rsidR="00901492" w:rsidRPr="00901492" w:rsidRDefault="00901492" w:rsidP="0034462E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90149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выполнять требования охраны труда, пожарной и электробезопасности при выполнении работ;</w:t>
      </w:r>
    </w:p>
    <w:p w:rsidR="00901492" w:rsidRPr="00901492" w:rsidRDefault="00901492" w:rsidP="0034462E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90149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соблюдать требования производственной санитарии, правила личной гигиены;</w:t>
      </w:r>
    </w:p>
    <w:p w:rsidR="00901492" w:rsidRPr="00901492" w:rsidRDefault="00901492" w:rsidP="0034462E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90149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знать правила эксплуатации и требования безопасности при работе с ЭСО и иной оргтехникой;</w:t>
      </w:r>
    </w:p>
    <w:p w:rsidR="00901492" w:rsidRPr="00901492" w:rsidRDefault="00901492" w:rsidP="0034462E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90149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знать способы рациональной организации рабочего места;</w:t>
      </w:r>
    </w:p>
    <w:p w:rsidR="00901492" w:rsidRPr="00901492" w:rsidRDefault="00901492" w:rsidP="0034462E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90149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иметь четкое представление об опасных и вредных факторах, связанных с выполнением работ, знать основные способы защиты от их воздействия;</w:t>
      </w:r>
    </w:p>
    <w:p w:rsidR="00901492" w:rsidRPr="00901492" w:rsidRDefault="00901492" w:rsidP="0034462E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90149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заботиться о личной безопасности и личном здоровье, а также о безопасности детей в процессе выполнения работ в пришкольном лагере;</w:t>
      </w:r>
    </w:p>
    <w:p w:rsidR="00901492" w:rsidRPr="00901492" w:rsidRDefault="00901492" w:rsidP="0034462E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90149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проводить в строгом соответствии с требованиями охраны труда, пожарной безопасности, санитарно-гигиенических норм работу с детьми в лагере;</w:t>
      </w:r>
    </w:p>
    <w:p w:rsidR="00901492" w:rsidRPr="00901492" w:rsidRDefault="00901492" w:rsidP="0034462E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90149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инструктировать вожатых по требованиям безопасности и правилам безопасного поведения детей;</w:t>
      </w:r>
    </w:p>
    <w:p w:rsidR="00901492" w:rsidRPr="00901492" w:rsidRDefault="00901492" w:rsidP="0034462E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90149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проводить инструктажи с детьми по правилам безопасного поведения;</w:t>
      </w:r>
    </w:p>
    <w:p w:rsidR="00901492" w:rsidRPr="00901492" w:rsidRDefault="00901492" w:rsidP="0034462E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90149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знать порядок действий при возникновении пожара или иной чрезвычайной ситуации и эвакуации, сигналы оповещения о пожаре;</w:t>
      </w:r>
    </w:p>
    <w:p w:rsidR="00901492" w:rsidRPr="00901492" w:rsidRDefault="00901492" w:rsidP="0034462E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90149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уметь пользоваться первичными средствами пожаротушения;</w:t>
      </w:r>
    </w:p>
    <w:p w:rsidR="00901492" w:rsidRPr="00901492" w:rsidRDefault="00901492" w:rsidP="0034462E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90149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знать месторасположение аптечки и уметь оказывать первую помощь;</w:t>
      </w:r>
    </w:p>
    <w:p w:rsidR="00901492" w:rsidRPr="00901492" w:rsidRDefault="00901492" w:rsidP="0034462E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90149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соблюдать установленные режимы труда и отдыха в оздоровительном лагере;</w:t>
      </w:r>
    </w:p>
    <w:p w:rsidR="00901492" w:rsidRPr="00901492" w:rsidRDefault="00901492" w:rsidP="0034462E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90149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соблюдать инструкции по охране труда при выполнении работ;</w:t>
      </w:r>
    </w:p>
    <w:p w:rsidR="00901492" w:rsidRPr="00901492" w:rsidRDefault="00901492" w:rsidP="0034462E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90149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 </w:t>
      </w:r>
      <w:hyperlink r:id="rId5" w:tgtFrame="_blank" w:history="1">
        <w:r w:rsidRPr="00901492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должностную инструкцию воспитателя пришкольного лагеря</w:t>
        </w:r>
      </w:hyperlink>
      <w:r w:rsidRPr="0090149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.</w:t>
      </w:r>
    </w:p>
    <w:p w:rsidR="00901492" w:rsidRPr="00901492" w:rsidRDefault="00901492" w:rsidP="003446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90149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1.6. </w:t>
      </w:r>
      <w:ins w:id="3" w:author="Unknown">
        <w:r w:rsidRPr="00901492">
          <w:rPr>
            <w:rFonts w:ascii="Times New Roman" w:eastAsia="Times New Roman" w:hAnsi="Times New Roman" w:cs="Times New Roman"/>
            <w:color w:val="1E2120"/>
            <w:sz w:val="24"/>
            <w:szCs w:val="24"/>
            <w:bdr w:val="none" w:sz="0" w:space="0" w:color="auto" w:frame="1"/>
            <w:lang w:eastAsia="ru-RU"/>
          </w:rPr>
          <w:t>В процессе работы возможно воздействие на воспитателя лагеря следующих опасных и (или) вредных производственных факторов</w:t>
        </w:r>
        <w:r w:rsidRPr="00901492">
          <w:rPr>
            <w:rFonts w:ascii="Times New Roman" w:eastAsia="Times New Roman" w:hAnsi="Times New Roman" w:cs="Times New Roman"/>
            <w:color w:val="1E2120"/>
            <w:sz w:val="24"/>
            <w:szCs w:val="24"/>
            <w:u w:val="single"/>
            <w:bdr w:val="none" w:sz="0" w:space="0" w:color="auto" w:frame="1"/>
            <w:lang w:eastAsia="ru-RU"/>
          </w:rPr>
          <w:t>:</w:t>
        </w:r>
      </w:ins>
    </w:p>
    <w:p w:rsidR="00901492" w:rsidRPr="00901492" w:rsidRDefault="00901492" w:rsidP="0034462E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90149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напряженность трудового процесса: нагрузка на голосовой аппарат;</w:t>
      </w:r>
    </w:p>
    <w:p w:rsidR="00901492" w:rsidRPr="00901492" w:rsidRDefault="00901492" w:rsidP="0034462E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90149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тяжесть трудового процесса: рабочая поза (длительное нахождение в положении "стоя" в течение рабочего дня).</w:t>
      </w:r>
    </w:p>
    <w:p w:rsidR="00901492" w:rsidRPr="00901492" w:rsidRDefault="00901492" w:rsidP="003446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90149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Факторы признаются вредными, если это подтверждено результатами СОУТ.</w:t>
      </w:r>
      <w:r w:rsidRPr="0090149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1.7. </w:t>
      </w:r>
      <w:ins w:id="4" w:author="Unknown">
        <w:r w:rsidRPr="00901492">
          <w:rPr>
            <w:rFonts w:ascii="Times New Roman" w:eastAsia="Times New Roman" w:hAnsi="Times New Roman" w:cs="Times New Roman"/>
            <w:color w:val="1E2120"/>
            <w:sz w:val="24"/>
            <w:szCs w:val="24"/>
            <w:bdr w:val="none" w:sz="0" w:space="0" w:color="auto" w:frame="1"/>
            <w:lang w:eastAsia="ru-RU"/>
          </w:rPr>
          <w:t>Перечень профессиональных рисков и опасностей:</w:t>
        </w:r>
      </w:ins>
    </w:p>
    <w:p w:rsidR="00901492" w:rsidRPr="00901492" w:rsidRDefault="00901492" w:rsidP="0034462E">
      <w:pPr>
        <w:numPr>
          <w:ilvl w:val="0"/>
          <w:numId w:val="4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90149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нарушение остроты зрения при недостаточной освещённости рабочего места;</w:t>
      </w:r>
    </w:p>
    <w:p w:rsidR="00901492" w:rsidRPr="00901492" w:rsidRDefault="00901492" w:rsidP="0034462E">
      <w:pPr>
        <w:numPr>
          <w:ilvl w:val="0"/>
          <w:numId w:val="4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90149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зрительное утомление при длительной работе с документацией и методическим материалами, на персональном компьютере (ноутбуке);</w:t>
      </w:r>
    </w:p>
    <w:p w:rsidR="00901492" w:rsidRPr="00901492" w:rsidRDefault="00901492" w:rsidP="0034462E">
      <w:pPr>
        <w:numPr>
          <w:ilvl w:val="0"/>
          <w:numId w:val="4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proofErr w:type="spellStart"/>
      <w:r w:rsidRPr="0090149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травмирование</w:t>
      </w:r>
      <w:proofErr w:type="spellEnd"/>
      <w:r w:rsidRPr="0090149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в помещениях и на территории оздоровительного лагеря дневного пребывания посредством детских шалостей;</w:t>
      </w:r>
    </w:p>
    <w:p w:rsidR="00901492" w:rsidRPr="00901492" w:rsidRDefault="00901492" w:rsidP="0034462E">
      <w:pPr>
        <w:numPr>
          <w:ilvl w:val="0"/>
          <w:numId w:val="4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90149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поражение электрическим током при использовании неисправных электрических розеток и выключателей, ЭСО и иной оргтехники, шнуров питания с поврежденной изоляцией;</w:t>
      </w:r>
    </w:p>
    <w:p w:rsidR="00901492" w:rsidRPr="00901492" w:rsidRDefault="00901492" w:rsidP="0034462E">
      <w:pPr>
        <w:numPr>
          <w:ilvl w:val="0"/>
          <w:numId w:val="4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90149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получение теплового удара при продолжительном проведении времени без головного убора на площадке и за территорией лагеря дневного пребывания;</w:t>
      </w:r>
    </w:p>
    <w:p w:rsidR="00901492" w:rsidRPr="00901492" w:rsidRDefault="00901492" w:rsidP="0034462E">
      <w:pPr>
        <w:numPr>
          <w:ilvl w:val="0"/>
          <w:numId w:val="4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proofErr w:type="spellStart"/>
      <w:proofErr w:type="gramStart"/>
      <w:r w:rsidRPr="0090149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психо</w:t>
      </w:r>
      <w:proofErr w:type="spellEnd"/>
      <w:r w:rsidRPr="0090149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-эмоциональное</w:t>
      </w:r>
      <w:proofErr w:type="gramEnd"/>
      <w:r w:rsidRPr="0090149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перенапряжение.</w:t>
      </w:r>
    </w:p>
    <w:p w:rsidR="00C533B4" w:rsidRPr="00837442" w:rsidRDefault="00901492" w:rsidP="003446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90149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1.8. В случае </w:t>
      </w:r>
      <w:proofErr w:type="spellStart"/>
      <w:r w:rsidRPr="0090149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травмирования</w:t>
      </w:r>
      <w:proofErr w:type="spellEnd"/>
      <w:r w:rsidRPr="0090149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уведомить начальника пришкольного лагеря любым доступным способом в ближайшее время. В случае неисправности ЭСО, оргтехники, мебели сообщить за</w:t>
      </w:r>
      <w:r w:rsidR="00C533B4" w:rsidRPr="0083744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вхозу и н</w:t>
      </w:r>
      <w:r w:rsidRPr="0090149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е использовать до устранения недо</w:t>
      </w:r>
      <w:r w:rsidR="00C533B4" w:rsidRPr="0083744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статков и получения разрешения.</w:t>
      </w:r>
    </w:p>
    <w:p w:rsidR="00901492" w:rsidRPr="00901492" w:rsidRDefault="00901492" w:rsidP="003446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90149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1.9. </w:t>
      </w:r>
      <w:ins w:id="5" w:author="Unknown">
        <w:r w:rsidRPr="00901492">
          <w:rPr>
            <w:rFonts w:ascii="Times New Roman" w:eastAsia="Times New Roman" w:hAnsi="Times New Roman" w:cs="Times New Roman"/>
            <w:color w:val="1E2120"/>
            <w:sz w:val="24"/>
            <w:szCs w:val="24"/>
            <w:bdr w:val="none" w:sz="0" w:space="0" w:color="auto" w:frame="1"/>
            <w:lang w:eastAsia="ru-RU"/>
          </w:rPr>
          <w:t>В целях соблюдения правил личной гигиены и эпидемиологических норм воспитатель оздоровительного лагеря должен</w:t>
        </w:r>
        <w:r w:rsidRPr="00901492">
          <w:rPr>
            <w:rFonts w:ascii="Times New Roman" w:eastAsia="Times New Roman" w:hAnsi="Times New Roman" w:cs="Times New Roman"/>
            <w:color w:val="1E2120"/>
            <w:sz w:val="24"/>
            <w:szCs w:val="24"/>
            <w:u w:val="single"/>
            <w:bdr w:val="none" w:sz="0" w:space="0" w:color="auto" w:frame="1"/>
            <w:lang w:eastAsia="ru-RU"/>
          </w:rPr>
          <w:t>:</w:t>
        </w:r>
      </w:ins>
    </w:p>
    <w:p w:rsidR="00901492" w:rsidRPr="00901492" w:rsidRDefault="00901492" w:rsidP="0034462E">
      <w:pPr>
        <w:numPr>
          <w:ilvl w:val="0"/>
          <w:numId w:val="5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90149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оставлять верхнюю одежду, обувь в предназначенных для этого местах;</w:t>
      </w:r>
    </w:p>
    <w:p w:rsidR="00901492" w:rsidRPr="00901492" w:rsidRDefault="00901492" w:rsidP="0034462E">
      <w:pPr>
        <w:numPr>
          <w:ilvl w:val="0"/>
          <w:numId w:val="5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90149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мыть руки с мылом, использовать кожные антисептики после соприкосновения с загрязненными предметами, перед началом работы, после посещения туалета, перед приемом пищи;</w:t>
      </w:r>
    </w:p>
    <w:p w:rsidR="00901492" w:rsidRPr="00901492" w:rsidRDefault="00901492" w:rsidP="0034462E">
      <w:pPr>
        <w:numPr>
          <w:ilvl w:val="0"/>
          <w:numId w:val="5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90149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не допускать приема пищи на рабочем месте;</w:t>
      </w:r>
    </w:p>
    <w:p w:rsidR="00901492" w:rsidRPr="00901492" w:rsidRDefault="00901492" w:rsidP="0034462E">
      <w:pPr>
        <w:numPr>
          <w:ilvl w:val="0"/>
          <w:numId w:val="5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90149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осуществлять проветривание кабинета;</w:t>
      </w:r>
    </w:p>
    <w:p w:rsidR="00901492" w:rsidRPr="00901492" w:rsidRDefault="00901492" w:rsidP="0034462E">
      <w:pPr>
        <w:numPr>
          <w:ilvl w:val="0"/>
          <w:numId w:val="5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90149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соблюдать требования СП 2.4.3648-20, СанПиН 1.2.3685-21 и СП 3.1/2.4.3598-20.</w:t>
      </w:r>
    </w:p>
    <w:p w:rsidR="00901492" w:rsidRPr="00901492" w:rsidRDefault="00901492" w:rsidP="0034462E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90149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1.10. Запрещается воспитателю выполнять работу в оздоровительном лагере дневного пребывания детей, находясь в состоянии алкогольного опьянения либо в состоянии, вызванном потреблением наркотических средств, психотропных, токсических или других одурманивающих веществ, а также распивать спиртные напитки, употреблять наркотические средства, психотропные, токсические или другие одурманивающие вещества на рабочем месте или в рабочее время.</w:t>
      </w:r>
      <w:r w:rsidRPr="0090149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1.11. Воспитатель, допустивший нарушение или невыполнение требований настоящей инструкции по охране труда в пришкольном (летнем) лагере дневного пребывания, рассматривается как нарушитель производственной дисциплины и может быть привлечён к дисциплинарной ответственности и прохождению внеочередной проверки знаний требований охраны труда, а в зависимости от последствий - и к уголовной; если нарушение повлекло материальный ущерб - к материальной ответственности в установленном порядке.</w:t>
      </w:r>
    </w:p>
    <w:p w:rsidR="00901492" w:rsidRPr="00901492" w:rsidRDefault="00901492" w:rsidP="0034462E">
      <w:pPr>
        <w:shd w:val="clear" w:color="auto" w:fill="FFFFFF"/>
        <w:spacing w:after="9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901492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2. Требование охраны труда перед началом работы</w:t>
      </w:r>
    </w:p>
    <w:p w:rsidR="00C533B4" w:rsidRPr="00837442" w:rsidRDefault="00901492" w:rsidP="003446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ins w:id="6" w:author="Unknown">
        <w:r w:rsidRPr="00901492">
          <w:rPr>
            <w:rFonts w:ascii="Times New Roman" w:eastAsia="Times New Roman" w:hAnsi="Times New Roman" w:cs="Times New Roman"/>
            <w:color w:val="1E2120"/>
            <w:sz w:val="24"/>
            <w:szCs w:val="24"/>
            <w:lang w:eastAsia="ru-RU"/>
          </w:rPr>
          <w:t>2</w:t>
        </w:r>
      </w:ins>
      <w:r w:rsidRPr="0090149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.1. Воспитатель оздоровительного лагеря дневного пребывания должен приходить на работу в чистой, опрятной одежде, перед началом работы вымыть руки.</w:t>
      </w:r>
      <w:r w:rsidRPr="0090149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2.2. Проверить окна в кабинете на наличие трещин и иное нарушение целостности стекол.</w:t>
      </w:r>
    </w:p>
    <w:p w:rsidR="00901492" w:rsidRPr="00901492" w:rsidRDefault="00901492" w:rsidP="003446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90149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2.3. </w:t>
      </w:r>
      <w:ins w:id="7" w:author="Unknown">
        <w:r w:rsidRPr="00901492">
          <w:rPr>
            <w:rFonts w:ascii="Times New Roman" w:eastAsia="Times New Roman" w:hAnsi="Times New Roman" w:cs="Times New Roman"/>
            <w:color w:val="1E2120"/>
            <w:sz w:val="24"/>
            <w:szCs w:val="24"/>
            <w:bdr w:val="none" w:sz="0" w:space="0" w:color="auto" w:frame="1"/>
            <w:lang w:eastAsia="ru-RU"/>
          </w:rPr>
          <w:t>Визуально оценить состояние выключателей, включить полностью освещение и убедиться в исправности электрооборудования:</w:t>
        </w:r>
      </w:ins>
    </w:p>
    <w:p w:rsidR="00901492" w:rsidRPr="00901492" w:rsidRDefault="00901492" w:rsidP="0034462E">
      <w:pPr>
        <w:numPr>
          <w:ilvl w:val="0"/>
          <w:numId w:val="6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90149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осветительные приборы должны быть исправны и надежно подвешены к потолку, иметь целостную светорассеивающую конструкцию и не содержать загрязнений;</w:t>
      </w:r>
    </w:p>
    <w:p w:rsidR="00901492" w:rsidRPr="00901492" w:rsidRDefault="00901492" w:rsidP="0034462E">
      <w:pPr>
        <w:numPr>
          <w:ilvl w:val="0"/>
          <w:numId w:val="6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90149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коммутационные коробки должны быть закрыты крышками, корпуса выключателей и розеток не должны иметь трещин и сколов, а также оголенных контактов.</w:t>
      </w:r>
    </w:p>
    <w:p w:rsidR="00901492" w:rsidRPr="00901492" w:rsidRDefault="00901492" w:rsidP="003446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90149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2.4. Убедиться в свободности выхода из помещения, проходов, в наличии первичных средств пожаротушения, срока их пригодности и доступности.</w:t>
      </w:r>
      <w:r w:rsidRPr="0090149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2.5. </w:t>
      </w:r>
      <w:ins w:id="8" w:author="Unknown">
        <w:r w:rsidRPr="00901492">
          <w:rPr>
            <w:rFonts w:ascii="Times New Roman" w:eastAsia="Times New Roman" w:hAnsi="Times New Roman" w:cs="Times New Roman"/>
            <w:color w:val="1E2120"/>
            <w:sz w:val="24"/>
            <w:szCs w:val="24"/>
            <w:bdr w:val="none" w:sz="0" w:space="0" w:color="auto" w:frame="1"/>
            <w:lang w:eastAsia="ru-RU"/>
          </w:rPr>
          <w:t>Убедиться в безопасности своего рабочего места и в целом помещения для детей:</w:t>
        </w:r>
      </w:ins>
    </w:p>
    <w:p w:rsidR="00901492" w:rsidRPr="00901492" w:rsidRDefault="00901492" w:rsidP="0034462E">
      <w:pPr>
        <w:numPr>
          <w:ilvl w:val="0"/>
          <w:numId w:val="7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90149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провести осмотр санитарного состояния помещения;</w:t>
      </w:r>
    </w:p>
    <w:p w:rsidR="00901492" w:rsidRPr="00901492" w:rsidRDefault="00901492" w:rsidP="0034462E">
      <w:pPr>
        <w:numPr>
          <w:ilvl w:val="0"/>
          <w:numId w:val="7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90149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убедиться в соответствии нормам охраны труда помещения;</w:t>
      </w:r>
    </w:p>
    <w:p w:rsidR="00901492" w:rsidRPr="00901492" w:rsidRDefault="00901492" w:rsidP="0034462E">
      <w:pPr>
        <w:numPr>
          <w:ilvl w:val="0"/>
          <w:numId w:val="7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90149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убедиться в соответствии требованиям пожарной безопасности кабинета и оборудования, в свободности выходов, проходов, в наличии первичных средств пожаротушения, срока их пригодности и доступности;</w:t>
      </w:r>
    </w:p>
    <w:p w:rsidR="00901492" w:rsidRPr="00901492" w:rsidRDefault="00901492" w:rsidP="0034462E">
      <w:pPr>
        <w:numPr>
          <w:ilvl w:val="0"/>
          <w:numId w:val="7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90149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проверить мебель на предмет ее устойчивости и исправности;</w:t>
      </w:r>
    </w:p>
    <w:p w:rsidR="00901492" w:rsidRPr="00901492" w:rsidRDefault="00901492" w:rsidP="0034462E">
      <w:pPr>
        <w:numPr>
          <w:ilvl w:val="0"/>
          <w:numId w:val="7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90149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проверить плотность подведения шнуров питания к системному блоку и монитору, ЭСО и иной оргтехнике, не допускать переплетения и защемления шнуров питания;</w:t>
      </w:r>
    </w:p>
    <w:p w:rsidR="00901492" w:rsidRPr="00901492" w:rsidRDefault="00901492" w:rsidP="0034462E">
      <w:pPr>
        <w:numPr>
          <w:ilvl w:val="0"/>
          <w:numId w:val="7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90149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убедиться в отсутствии посторонних предметов на мониторе и системном блоке компьютера, на иных используемых электроприборах.</w:t>
      </w:r>
    </w:p>
    <w:p w:rsidR="00CD348A" w:rsidRPr="00837442" w:rsidRDefault="00901492" w:rsidP="0034462E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90149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2.6. Произвести сквозное проветривание помещения в отсутствие детей, открыв окна и двери. Окна в открытом положении фиксировать крючками или ограничителями.</w:t>
      </w:r>
      <w:r w:rsidRPr="0090149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2.7. Удостовериться, что температура воздуха в помещении для работы с детьми соответствует требуемым санитарным нормам 18-28°С в теплый период года.</w:t>
      </w:r>
      <w:r w:rsidRPr="0090149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2.8. Провести проверку работоспособности персонального компьютера (ноутбука), удостовериться в полной исправности оргтехники.</w:t>
      </w:r>
      <w:r w:rsidRPr="0090149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2.9. Перед проведением подвижных игр, прогулок и мероприятий на территории пришкольного лагеря осмотреть соответствующий участок территории на от</w:t>
      </w:r>
      <w:r w:rsidR="00CD348A" w:rsidRPr="0083744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сутствие травмирующих факторов.</w:t>
      </w:r>
    </w:p>
    <w:p w:rsidR="00901492" w:rsidRPr="00901492" w:rsidRDefault="00901492" w:rsidP="0034462E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90149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2.10. К участию в прогулках, экскурсиях, поездках и массовых мероприятиях допускать детей, прошедших инструктаж по правилам безопасного поведения.</w:t>
      </w:r>
    </w:p>
    <w:p w:rsidR="00901492" w:rsidRPr="00901492" w:rsidRDefault="00901492" w:rsidP="0034462E">
      <w:pPr>
        <w:shd w:val="clear" w:color="auto" w:fill="FFFFFF"/>
        <w:spacing w:after="9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901492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3. Требования охраны труда во время работы</w:t>
      </w:r>
    </w:p>
    <w:p w:rsidR="00CD348A" w:rsidRPr="00837442" w:rsidRDefault="00901492" w:rsidP="003446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90149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3.1. Во время работы воспитателю пришкольного лагеря дневного пребывания необходимо соблюдать порядок и чистоту в кабинете, не загромождать свое рабочее место, выходы и подходы к первичным средствам пожаротушения.</w:t>
      </w:r>
      <w:r w:rsidRPr="0090149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3.2. Соблюдать санитарно-гигиенические нормы и правила личной гигиены.</w:t>
      </w:r>
      <w:r w:rsidRPr="0090149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3.3. При проведении групповых занятий и мероприятий с детьми оздоровительного лагеря соблюдать установленную их продолж</w:t>
      </w:r>
      <w:r w:rsidR="00CD348A" w:rsidRPr="0083744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ительность в зависимости от возраста детей.</w:t>
      </w:r>
    </w:p>
    <w:p w:rsidR="00CD348A" w:rsidRPr="00837442" w:rsidRDefault="00901492" w:rsidP="003446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90149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3.4. Поддерживать дисциплину и порядок, быть внимательным к детям, не отвлекаться. Следить, чтобы дети выполняли все указания воспитателя летнего лагеря. Не разрешать самовольно покидать место проведения занятия, мероп</w:t>
      </w:r>
      <w:r w:rsidR="00CD348A" w:rsidRPr="0083744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риятия, прогулки или экскурсии.</w:t>
      </w:r>
    </w:p>
    <w:p w:rsidR="00901492" w:rsidRPr="00901492" w:rsidRDefault="00901492" w:rsidP="003446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90149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3.5. В перерывах между занятиями, мероприятиями в отсутствии детей периодически проветривать помещение, при этом окна фиксировать ограничителями.</w:t>
      </w:r>
      <w:r w:rsidRPr="0090149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3.6. </w:t>
      </w:r>
      <w:ins w:id="9" w:author="Unknown">
        <w:r w:rsidRPr="00901492">
          <w:rPr>
            <w:rFonts w:ascii="Times New Roman" w:eastAsia="Times New Roman" w:hAnsi="Times New Roman" w:cs="Times New Roman"/>
            <w:color w:val="1E2120"/>
            <w:sz w:val="24"/>
            <w:szCs w:val="24"/>
            <w:u w:val="single"/>
            <w:bdr w:val="none" w:sz="0" w:space="0" w:color="auto" w:frame="1"/>
            <w:lang w:eastAsia="ru-RU"/>
          </w:rPr>
          <w:t>Инструктировать детей:</w:t>
        </w:r>
      </w:ins>
    </w:p>
    <w:p w:rsidR="00901492" w:rsidRPr="00901492" w:rsidRDefault="00901492" w:rsidP="0034462E">
      <w:pPr>
        <w:numPr>
          <w:ilvl w:val="0"/>
          <w:numId w:val="8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90149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по </w:t>
      </w:r>
      <w:hyperlink r:id="rId6" w:tgtFrame="_blank" w:history="1">
        <w:r w:rsidRPr="00901492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правилам поведения детей в лагере дневного преб</w:t>
        </w:r>
        <w:r w:rsidRPr="00901492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ы</w:t>
        </w:r>
        <w:r w:rsidRPr="00901492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вания</w:t>
        </w:r>
      </w:hyperlink>
      <w:r w:rsidRPr="0090149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 и строго контролировать их соблюдение вместе с вожатыми;</w:t>
      </w:r>
    </w:p>
    <w:p w:rsidR="00901492" w:rsidRPr="00901492" w:rsidRDefault="00901492" w:rsidP="0034462E">
      <w:pPr>
        <w:numPr>
          <w:ilvl w:val="0"/>
          <w:numId w:val="8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90149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по правилам безопасного поведения в музее, на выставке, при проведении прогулок и экскурсий в лагере дневного пребывания, по </w:t>
      </w:r>
      <w:hyperlink r:id="rId7" w:tgtFrame="_blank" w:history="1">
        <w:r w:rsidRPr="00901492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правилам поведения детей на прир</w:t>
        </w:r>
        <w:r w:rsidRPr="00901492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о</w:t>
        </w:r>
        <w:r w:rsidRPr="00901492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де</w:t>
        </w:r>
      </w:hyperlink>
      <w:r w:rsidRPr="0090149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.</w:t>
      </w:r>
    </w:p>
    <w:p w:rsidR="00CD348A" w:rsidRPr="00837442" w:rsidRDefault="00901492" w:rsidP="003446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90149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3.7. На прогулку одеваться самому и выводить детей одетыми по погоде, в солнечную п</w:t>
      </w:r>
      <w:r w:rsidR="00CD348A" w:rsidRPr="0083744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огоду обязателен головной убор.</w:t>
      </w:r>
    </w:p>
    <w:p w:rsidR="00CD348A" w:rsidRPr="00837442" w:rsidRDefault="00901492" w:rsidP="003446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90149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3.8. ЭСО и иную оргтехнику использовать только в исправном состоянии и в соответствии с инструкцией по эксплуатации и (или) техническим паспортом.</w:t>
      </w:r>
      <w:r w:rsidRPr="0090149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3.9. При использовании ЭСО выполнять мероприятия, предотвращающие неравномерность освещения и появление бликов на экране. Выключать или переводить в режим ожидания электронные средства обучения, когда их использование приостан</w:t>
      </w:r>
      <w:r w:rsidR="00CD348A" w:rsidRPr="0083744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овлено или завершено.</w:t>
      </w:r>
    </w:p>
    <w:p w:rsidR="00CD348A" w:rsidRPr="00837442" w:rsidRDefault="00901492" w:rsidP="003446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90149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3.10. Расстояние от ближайшего места просмотра телевизионной аппаратуры до экрана</w:t>
      </w:r>
      <w:r w:rsidR="00CD348A" w:rsidRPr="0083744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должно быть не менее 2 метров.</w:t>
      </w:r>
    </w:p>
    <w:p w:rsidR="00251644" w:rsidRPr="00837442" w:rsidRDefault="00901492" w:rsidP="003446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90149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3.11. Клавиатуру и мышь ежедневно дезинфицировать в соответствии с рекомендациями производителя либо с использованием растворов или салфеток на спиртовой основе, содержащих не менее 70% спирта.</w:t>
      </w:r>
      <w:r w:rsidRPr="0090149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 xml:space="preserve">3.12. При длительной работе с документацией, за компьютером (ноутбуком) с целью снижения утомления зрительного анализатора, предотвращения развития </w:t>
      </w:r>
      <w:proofErr w:type="spellStart"/>
      <w:r w:rsidRPr="0090149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познотонического</w:t>
      </w:r>
      <w:proofErr w:type="spellEnd"/>
      <w:r w:rsidRPr="0090149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утомления через час работы делать перерыв на 10-15 минут, во время которого следует выполнять комплекс упражнений</w:t>
      </w:r>
      <w:r w:rsidR="00251644" w:rsidRPr="0083744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для глаз, физкультурные паузы.</w:t>
      </w:r>
    </w:p>
    <w:p w:rsidR="00901492" w:rsidRPr="00901492" w:rsidRDefault="00901492" w:rsidP="003446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90149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3.13. </w:t>
      </w:r>
      <w:ins w:id="10" w:author="Unknown">
        <w:r w:rsidRPr="00901492">
          <w:rPr>
            <w:rFonts w:ascii="Times New Roman" w:eastAsia="Times New Roman" w:hAnsi="Times New Roman" w:cs="Times New Roman"/>
            <w:color w:val="1E2120"/>
            <w:sz w:val="24"/>
            <w:szCs w:val="24"/>
            <w:bdr w:val="none" w:sz="0" w:space="0" w:color="auto" w:frame="1"/>
            <w:lang w:eastAsia="ru-RU"/>
          </w:rPr>
          <w:t>При использовании ЭСО и иных электроприборов воспитателю в пришкольном лагере запрещается:</w:t>
        </w:r>
      </w:ins>
    </w:p>
    <w:p w:rsidR="00901492" w:rsidRPr="00901492" w:rsidRDefault="00901492" w:rsidP="0034462E">
      <w:pPr>
        <w:numPr>
          <w:ilvl w:val="0"/>
          <w:numId w:val="9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90149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смотреть прямо на луч света исходящий из проектора, прежде чем повернуться к детям лицом, необходимо отступить от экрана в сторону;</w:t>
      </w:r>
    </w:p>
    <w:p w:rsidR="00901492" w:rsidRPr="00901492" w:rsidRDefault="00901492" w:rsidP="0034462E">
      <w:pPr>
        <w:numPr>
          <w:ilvl w:val="0"/>
          <w:numId w:val="9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90149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прикасаться к работающему или только что выключенному мультимедийному проектору;</w:t>
      </w:r>
    </w:p>
    <w:p w:rsidR="00901492" w:rsidRPr="00901492" w:rsidRDefault="00901492" w:rsidP="0034462E">
      <w:pPr>
        <w:numPr>
          <w:ilvl w:val="0"/>
          <w:numId w:val="9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90149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включать в электросеть и отключать от неё приборы, подключать комплектующие составляющие приборов мокрыми руками;</w:t>
      </w:r>
    </w:p>
    <w:p w:rsidR="00901492" w:rsidRPr="00901492" w:rsidRDefault="00901492" w:rsidP="0034462E">
      <w:pPr>
        <w:numPr>
          <w:ilvl w:val="0"/>
          <w:numId w:val="9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90149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допускать попадания влаги на поверхности используемых электроприборов;</w:t>
      </w:r>
    </w:p>
    <w:p w:rsidR="00901492" w:rsidRPr="00901492" w:rsidRDefault="00901492" w:rsidP="0034462E">
      <w:pPr>
        <w:numPr>
          <w:ilvl w:val="0"/>
          <w:numId w:val="9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90149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выполнять выключение рывком за шнур питания;</w:t>
      </w:r>
    </w:p>
    <w:p w:rsidR="00901492" w:rsidRPr="00901492" w:rsidRDefault="00901492" w:rsidP="0034462E">
      <w:pPr>
        <w:numPr>
          <w:ilvl w:val="0"/>
          <w:numId w:val="9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90149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передвигать включенные в электрическую сеть электроприборы;</w:t>
      </w:r>
    </w:p>
    <w:p w:rsidR="00901492" w:rsidRPr="00901492" w:rsidRDefault="00901492" w:rsidP="0034462E">
      <w:pPr>
        <w:numPr>
          <w:ilvl w:val="0"/>
          <w:numId w:val="9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90149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размещать на электроприборах предметы (бумагу, вещи и т.п.);</w:t>
      </w:r>
    </w:p>
    <w:p w:rsidR="00901492" w:rsidRPr="00901492" w:rsidRDefault="00901492" w:rsidP="0034462E">
      <w:pPr>
        <w:numPr>
          <w:ilvl w:val="0"/>
          <w:numId w:val="9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90149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разбирать включенные в электросеть приборы;</w:t>
      </w:r>
    </w:p>
    <w:p w:rsidR="00901492" w:rsidRPr="00901492" w:rsidRDefault="00901492" w:rsidP="0034462E">
      <w:pPr>
        <w:numPr>
          <w:ilvl w:val="0"/>
          <w:numId w:val="9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90149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прикасаться к кабелям питания с поврежденной изоляцией;</w:t>
      </w:r>
    </w:p>
    <w:p w:rsidR="00901492" w:rsidRPr="00901492" w:rsidRDefault="00901492" w:rsidP="0034462E">
      <w:pPr>
        <w:numPr>
          <w:ilvl w:val="0"/>
          <w:numId w:val="9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90149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сгибать и защемлять кабели питания.</w:t>
      </w:r>
    </w:p>
    <w:p w:rsidR="00901492" w:rsidRPr="00901492" w:rsidRDefault="00901492" w:rsidP="003446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90149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3.14. </w:t>
      </w:r>
      <w:ins w:id="11" w:author="Unknown">
        <w:r w:rsidRPr="00901492">
          <w:rPr>
            <w:rFonts w:ascii="Times New Roman" w:eastAsia="Times New Roman" w:hAnsi="Times New Roman" w:cs="Times New Roman"/>
            <w:color w:val="1E2120"/>
            <w:sz w:val="24"/>
            <w:szCs w:val="24"/>
            <w:bdr w:val="none" w:sz="0" w:space="0" w:color="auto" w:frame="1"/>
            <w:lang w:eastAsia="ru-RU"/>
          </w:rPr>
          <w:t>Воспитателю необходимо придерживаться правил передвижения в помещениях и на территории пришкольного лагеря</w:t>
        </w:r>
        <w:r w:rsidRPr="00901492">
          <w:rPr>
            <w:rFonts w:ascii="Times New Roman" w:eastAsia="Times New Roman" w:hAnsi="Times New Roman" w:cs="Times New Roman"/>
            <w:color w:val="1E2120"/>
            <w:sz w:val="24"/>
            <w:szCs w:val="24"/>
            <w:u w:val="single"/>
            <w:bdr w:val="none" w:sz="0" w:space="0" w:color="auto" w:frame="1"/>
            <w:lang w:eastAsia="ru-RU"/>
          </w:rPr>
          <w:t>:</w:t>
        </w:r>
      </w:ins>
    </w:p>
    <w:p w:rsidR="00901492" w:rsidRPr="00901492" w:rsidRDefault="00901492" w:rsidP="0034462E">
      <w:pPr>
        <w:numPr>
          <w:ilvl w:val="0"/>
          <w:numId w:val="10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90149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во время ходьбы быть внимательным и контролировать изменение окружающей обстановки;</w:t>
      </w:r>
    </w:p>
    <w:p w:rsidR="00901492" w:rsidRPr="00901492" w:rsidRDefault="00901492" w:rsidP="0034462E">
      <w:pPr>
        <w:numPr>
          <w:ilvl w:val="0"/>
          <w:numId w:val="10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90149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ходить по коридорам и лестничным маршам, придерживаясь правой стороны;</w:t>
      </w:r>
    </w:p>
    <w:p w:rsidR="00901492" w:rsidRPr="00901492" w:rsidRDefault="00901492" w:rsidP="0034462E">
      <w:pPr>
        <w:numPr>
          <w:ilvl w:val="0"/>
          <w:numId w:val="10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90149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не ходить по мокрому полу;</w:t>
      </w:r>
    </w:p>
    <w:p w:rsidR="00901492" w:rsidRPr="00901492" w:rsidRDefault="00901492" w:rsidP="0034462E">
      <w:pPr>
        <w:numPr>
          <w:ilvl w:val="0"/>
          <w:numId w:val="10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90149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при передвижении по лестничным пролетам соблюдать осторожность и внимательность, не наклоняться за перила, не перешагивать через ступеньки;</w:t>
      </w:r>
    </w:p>
    <w:p w:rsidR="00901492" w:rsidRPr="00901492" w:rsidRDefault="00901492" w:rsidP="0034462E">
      <w:pPr>
        <w:numPr>
          <w:ilvl w:val="0"/>
          <w:numId w:val="10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90149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обращать внимание на неровности и скользкие места в помещениях и на территории лагеря дневного пребывания, обходить их и остерегаться падения;</w:t>
      </w:r>
    </w:p>
    <w:p w:rsidR="00901492" w:rsidRPr="00901492" w:rsidRDefault="00901492" w:rsidP="0034462E">
      <w:pPr>
        <w:numPr>
          <w:ilvl w:val="0"/>
          <w:numId w:val="10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90149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остерегаться травмирующих факторов на территории пришкольного лагеря;</w:t>
      </w:r>
    </w:p>
    <w:p w:rsidR="00901492" w:rsidRPr="00901492" w:rsidRDefault="00901492" w:rsidP="0034462E">
      <w:pPr>
        <w:numPr>
          <w:ilvl w:val="0"/>
          <w:numId w:val="10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90149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не проходить ближе 1,5 метра от стен здания общеобразовательной организации.</w:t>
      </w:r>
    </w:p>
    <w:p w:rsidR="00901492" w:rsidRPr="00901492" w:rsidRDefault="00901492" w:rsidP="003446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90149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3.15. Соблюдать инструкцию по охране труда воспитателя пришкольного лагеря дневного пребывания детей, установленный режим рабочего времени и времени отдыха, при организации и проведении экскурсий, поездок на автобусе и ином транспорте руководствоваться </w:t>
      </w:r>
      <w:hyperlink r:id="rId8" w:tgtFrame="_blank" w:history="1">
        <w:r w:rsidRPr="00901492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инструкцией по охран</w:t>
        </w:r>
        <w:r w:rsidRPr="00901492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е</w:t>
        </w:r>
        <w:r w:rsidRPr="00901492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 xml:space="preserve"> труда при проведении экскурсий</w:t>
        </w:r>
      </w:hyperlink>
      <w:r w:rsidRPr="0090149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 в лагере.</w:t>
      </w:r>
    </w:p>
    <w:p w:rsidR="00901492" w:rsidRPr="00901492" w:rsidRDefault="00901492" w:rsidP="0034462E">
      <w:pPr>
        <w:shd w:val="clear" w:color="auto" w:fill="FFFFFF"/>
        <w:spacing w:after="9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901492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4. Требования охраны труда в аварийных ситуациях</w:t>
      </w:r>
    </w:p>
    <w:p w:rsidR="00901492" w:rsidRPr="00901492" w:rsidRDefault="00901492" w:rsidP="003446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90149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4.1. </w:t>
      </w:r>
      <w:ins w:id="12" w:author="Unknown">
        <w:r w:rsidRPr="00901492">
          <w:rPr>
            <w:rFonts w:ascii="Times New Roman" w:eastAsia="Times New Roman" w:hAnsi="Times New Roman" w:cs="Times New Roman"/>
            <w:color w:val="1E2120"/>
            <w:sz w:val="24"/>
            <w:szCs w:val="24"/>
            <w:u w:val="single"/>
            <w:bdr w:val="none" w:sz="0" w:space="0" w:color="auto" w:frame="1"/>
            <w:lang w:eastAsia="ru-RU"/>
          </w:rPr>
          <w:t>Основные возможные аварии и аварийные ситуации, причины их вызывающие:</w:t>
        </w:r>
      </w:ins>
    </w:p>
    <w:p w:rsidR="00901492" w:rsidRPr="00901492" w:rsidRDefault="00901492" w:rsidP="0034462E">
      <w:pPr>
        <w:numPr>
          <w:ilvl w:val="0"/>
          <w:numId w:val="1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90149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неисправность ЭСО и иной оргтехники при нарушении правил эксплуатации;</w:t>
      </w:r>
    </w:p>
    <w:p w:rsidR="00901492" w:rsidRPr="00901492" w:rsidRDefault="00901492" w:rsidP="0034462E">
      <w:pPr>
        <w:numPr>
          <w:ilvl w:val="0"/>
          <w:numId w:val="1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90149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пожар, возгорание, задымление, поражение электрическим током, вследствие неисправности ЭСО и иных электроприборов, шнуров питания;</w:t>
      </w:r>
    </w:p>
    <w:p w:rsidR="00901492" w:rsidRPr="00901492" w:rsidRDefault="00901492" w:rsidP="0034462E">
      <w:pPr>
        <w:numPr>
          <w:ilvl w:val="0"/>
          <w:numId w:val="1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90149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неисправность мебели вследствие износа, порчи;</w:t>
      </w:r>
    </w:p>
    <w:p w:rsidR="00901492" w:rsidRPr="00901492" w:rsidRDefault="00901492" w:rsidP="0034462E">
      <w:pPr>
        <w:numPr>
          <w:ilvl w:val="0"/>
          <w:numId w:val="1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90149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прорыв системы отопления, водоснабжения из-за износа труб;</w:t>
      </w:r>
    </w:p>
    <w:p w:rsidR="00901492" w:rsidRPr="00901492" w:rsidRDefault="00901492" w:rsidP="0034462E">
      <w:pPr>
        <w:numPr>
          <w:ilvl w:val="0"/>
          <w:numId w:val="1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90149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террористический акт или угроза его совершения.</w:t>
      </w:r>
    </w:p>
    <w:p w:rsidR="00901492" w:rsidRPr="00901492" w:rsidRDefault="00901492" w:rsidP="003446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90149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4.2. </w:t>
      </w:r>
      <w:ins w:id="13" w:author="Unknown">
        <w:r w:rsidRPr="00901492">
          <w:rPr>
            <w:rFonts w:ascii="Times New Roman" w:eastAsia="Times New Roman" w:hAnsi="Times New Roman" w:cs="Times New Roman"/>
            <w:color w:val="1E2120"/>
            <w:sz w:val="24"/>
            <w:szCs w:val="24"/>
            <w:u w:val="single"/>
            <w:bdr w:val="none" w:sz="0" w:space="0" w:color="auto" w:frame="1"/>
            <w:lang w:eastAsia="ru-RU"/>
          </w:rPr>
          <w:t>Воспитатель обязан немедленно известить начальника пришкольного лагеря:</w:t>
        </w:r>
      </w:ins>
    </w:p>
    <w:p w:rsidR="00901492" w:rsidRPr="00901492" w:rsidRDefault="00901492" w:rsidP="0034462E">
      <w:pPr>
        <w:numPr>
          <w:ilvl w:val="0"/>
          <w:numId w:val="1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90149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 любой ситуации, угрожающей жизни и здоровью детей;</w:t>
      </w:r>
    </w:p>
    <w:p w:rsidR="00901492" w:rsidRPr="00901492" w:rsidRDefault="00901492" w:rsidP="0034462E">
      <w:pPr>
        <w:numPr>
          <w:ilvl w:val="0"/>
          <w:numId w:val="1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90149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 каждом произошедшем несчастном случае в отряде лагеря;</w:t>
      </w:r>
    </w:p>
    <w:p w:rsidR="00901492" w:rsidRPr="00901492" w:rsidRDefault="00901492" w:rsidP="0034462E">
      <w:pPr>
        <w:numPr>
          <w:ilvl w:val="0"/>
          <w:numId w:val="1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90149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 факте возникновения групповых инфекционных и неинфекционных заболеваний;</w:t>
      </w:r>
    </w:p>
    <w:p w:rsidR="00901492" w:rsidRPr="00901492" w:rsidRDefault="00901492" w:rsidP="0034462E">
      <w:pPr>
        <w:numPr>
          <w:ilvl w:val="0"/>
          <w:numId w:val="1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90149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об ухудшении состояния своего здоровья, в том числе о проявлении признаков острого профессионального заболевания (отравления).</w:t>
      </w:r>
    </w:p>
    <w:p w:rsidR="00251644" w:rsidRPr="00837442" w:rsidRDefault="00901492" w:rsidP="0034462E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90149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4.3. При возникновении неисправности ЭСО и оргтехники (посторонний шум, дым, искрение и запах гари) необходимо прекратить с ними работу и обесточить, сообщить за</w:t>
      </w:r>
      <w:r w:rsidR="00251644" w:rsidRPr="0083744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вхозу</w:t>
      </w:r>
      <w:r w:rsidRPr="0090149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и использовать после ремонта и получения разрешения.</w:t>
      </w:r>
      <w:r w:rsidRPr="0090149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4.4. При получении травмы воспитатель лагеря дневного пребывания должен прекратить работу, позвать на помощь, воспользоваться аптечкой первой помощи, обратиться в медицинский пункт и поставить в известность начальника лагеря. При получении травмы иным работником или ребенком оказать первую помощь. Вызвать медицинского работника школы, при необходимости - скорую медицинскую помощь по телефону 03 (103) и сообщить о происшествии начальнику лагеря. Обеспечить до начала расследования сохранность обстановки на месте происшествия, а если это невозможно (существует угроза жизни и здоровью окружающих) – фиксирование обстановки путем фотографирования или иным методом. Оказать содействие при проведении ра</w:t>
      </w:r>
      <w:r w:rsidR="00251644" w:rsidRPr="0083744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сследования несчастного случая.</w:t>
      </w:r>
    </w:p>
    <w:p w:rsidR="00251644" w:rsidRPr="00837442" w:rsidRDefault="00901492" w:rsidP="0034462E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90149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4.5. В случае возникновения задымления или возгорания в помещении, воспитатель лагеря должен прекратить работу, вывести детей из помещения – опасной зоны, вызвать пожарную охрану по телефону 01 (101 – с мобильного), вручную задействовать АПС, сообщить начальнику пришкольного лагеря. При условии отсутствия угрозы жизни и здоровью людей принять меры к ликвидации пожара в начальной стадии с помощью первичных средств пожаротушения.</w:t>
      </w:r>
      <w:r w:rsidRPr="0090149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4.6. При неисправности мебели изъять ее из использования или огран</w:t>
      </w:r>
      <w:r w:rsidR="00251644" w:rsidRPr="0083744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ичить к ней доступ, сообщить завхозу.</w:t>
      </w:r>
    </w:p>
    <w:p w:rsidR="00251644" w:rsidRPr="00837442" w:rsidRDefault="00901492" w:rsidP="0034462E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90149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4.7. При аварии (прорыве) в системе отопления, водоснабжения в помещении воспитателю лагеря необходимо вывести детей из помещения и оперативно сообщить о происшедшем за</w:t>
      </w:r>
      <w:r w:rsidR="00251644" w:rsidRPr="0083744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вхозу.</w:t>
      </w:r>
    </w:p>
    <w:p w:rsidR="00901492" w:rsidRPr="00901492" w:rsidRDefault="00901492" w:rsidP="0034462E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90149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4.8. В случае угрозы или возникновения очага опасного воздействия техногенного характера, угрозы или приведения в исполнение террористического акта следует руководствоваться Планом эвакуации, инструкцией о порядке действий в случае угрозы и возникновении ЧС террористического характера.</w:t>
      </w:r>
    </w:p>
    <w:p w:rsidR="00901492" w:rsidRPr="00901492" w:rsidRDefault="00901492" w:rsidP="0034462E">
      <w:pPr>
        <w:shd w:val="clear" w:color="auto" w:fill="FFFFFF"/>
        <w:spacing w:after="9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901492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5. Требования охраны труда по окончании работы</w:t>
      </w:r>
    </w:p>
    <w:p w:rsidR="00251644" w:rsidRPr="00837442" w:rsidRDefault="00901492" w:rsidP="0034462E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90149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5.1. По окончании работы воспитателю лагеря дневного пребывания необходимо выключить все ЭСО и оргтехнику, обесточить отключением из электросети.</w:t>
      </w:r>
      <w:r w:rsidRPr="0090149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5.2. Привести в порядок рабочее место и помещение.</w:t>
      </w:r>
      <w:r w:rsidRPr="0090149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 xml:space="preserve">5.3. Удостовериться, что помещение приведено в </w:t>
      </w:r>
      <w:proofErr w:type="spellStart"/>
      <w:r w:rsidRPr="0090149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пожаробезопасное</w:t>
      </w:r>
      <w:proofErr w:type="spellEnd"/>
      <w:r w:rsidRPr="0090149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состояние, огнетушители находятся в установленных местах. При окончании срока эксплуатации огнетушителя сообщить лицу, ответственному за пожарную безопасность, и проконтролировать установку нового огнетушителя.</w:t>
      </w:r>
      <w:r w:rsidRPr="0090149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5.4</w:t>
      </w:r>
      <w:r w:rsidR="00251644" w:rsidRPr="0083744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. Тщательно проветрить кабинет.</w:t>
      </w:r>
    </w:p>
    <w:p w:rsidR="00901492" w:rsidRPr="00901492" w:rsidRDefault="00901492" w:rsidP="0034462E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90149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5.5. Проконтролировать вынос мусора из помещения.</w:t>
      </w:r>
      <w:r w:rsidRPr="0090149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5.6. Закрыть окна, вымыть руки, перекрыть воду и выключить свет.</w:t>
      </w:r>
      <w:r w:rsidRPr="0090149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5.7. Сообщить начальнику пришкольного лагеря о недостатках, влияющих на безопасность труда и пожарную безопасность, обнаруженных во время трудовой деятельности.</w:t>
      </w:r>
      <w:r w:rsidRPr="0090149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5.8. При отсутствии недостатков закрыть помещение на ключ.</w:t>
      </w:r>
    </w:p>
    <w:p w:rsidR="00901492" w:rsidRPr="00901492" w:rsidRDefault="00901492" w:rsidP="003446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</w:p>
    <w:p w:rsidR="00E00163" w:rsidRDefault="00E00163" w:rsidP="0034462E">
      <w:pPr>
        <w:spacing w:line="240" w:lineRule="auto"/>
      </w:pPr>
    </w:p>
    <w:sectPr w:rsidR="00E001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933D2D"/>
    <w:multiLevelType w:val="multilevel"/>
    <w:tmpl w:val="71042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DDB4E90"/>
    <w:multiLevelType w:val="multilevel"/>
    <w:tmpl w:val="4918B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14C6039"/>
    <w:multiLevelType w:val="multilevel"/>
    <w:tmpl w:val="53AC6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E54374F"/>
    <w:multiLevelType w:val="multilevel"/>
    <w:tmpl w:val="3782C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1987B81"/>
    <w:multiLevelType w:val="multilevel"/>
    <w:tmpl w:val="C4F43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9BF45DA"/>
    <w:multiLevelType w:val="multilevel"/>
    <w:tmpl w:val="FB7C5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A652EF3"/>
    <w:multiLevelType w:val="multilevel"/>
    <w:tmpl w:val="B9269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E2156B4"/>
    <w:multiLevelType w:val="multilevel"/>
    <w:tmpl w:val="1B0E6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3341E40"/>
    <w:multiLevelType w:val="multilevel"/>
    <w:tmpl w:val="4802D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339441D"/>
    <w:multiLevelType w:val="multilevel"/>
    <w:tmpl w:val="7D5CC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0373DD7"/>
    <w:multiLevelType w:val="multilevel"/>
    <w:tmpl w:val="35B83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3777FD2"/>
    <w:multiLevelType w:val="multilevel"/>
    <w:tmpl w:val="E174A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4"/>
  </w:num>
  <w:num w:numId="3">
    <w:abstractNumId w:val="11"/>
  </w:num>
  <w:num w:numId="4">
    <w:abstractNumId w:val="0"/>
  </w:num>
  <w:num w:numId="5">
    <w:abstractNumId w:val="8"/>
  </w:num>
  <w:num w:numId="6">
    <w:abstractNumId w:val="10"/>
  </w:num>
  <w:num w:numId="7">
    <w:abstractNumId w:val="3"/>
  </w:num>
  <w:num w:numId="8">
    <w:abstractNumId w:val="7"/>
  </w:num>
  <w:num w:numId="9">
    <w:abstractNumId w:val="6"/>
  </w:num>
  <w:num w:numId="10">
    <w:abstractNumId w:val="1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markup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FE1"/>
    <w:rsid w:val="00251644"/>
    <w:rsid w:val="0034462E"/>
    <w:rsid w:val="005522CF"/>
    <w:rsid w:val="00837442"/>
    <w:rsid w:val="00901492"/>
    <w:rsid w:val="009C7FE1"/>
    <w:rsid w:val="00B54C98"/>
    <w:rsid w:val="00C533B4"/>
    <w:rsid w:val="00CA739E"/>
    <w:rsid w:val="00CD348A"/>
    <w:rsid w:val="00D700B0"/>
    <w:rsid w:val="00E00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165B9F-AE54-4FF9-B7F0-AC6F6E22A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46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101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4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94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58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25032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514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726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743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407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3033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9752839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3841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764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561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107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324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014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5151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1968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1193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3617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86247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06378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39739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710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18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514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926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9596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4425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376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4123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5386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2296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9185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8964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924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8408272">
                                      <w:blockQuote w:val="1"/>
                                      <w:marLeft w:val="150"/>
                                      <w:marRight w:val="150"/>
                                      <w:marTop w:val="450"/>
                                      <w:marBottom w:val="150"/>
                                      <w:divBdr>
                                        <w:top w:val="single" w:sz="6" w:space="6" w:color="BBBBBB"/>
                                        <w:left w:val="single" w:sz="6" w:space="4" w:color="BBBBBB"/>
                                        <w:bottom w:val="single" w:sz="6" w:space="2" w:color="BBBBBB"/>
                                        <w:right w:val="single" w:sz="6" w:space="4" w:color="BBBBBB"/>
                                      </w:divBdr>
                                    </w:div>
                                    <w:div w:id="1167403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5830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012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2603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5742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5865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3125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hrana-tryda.com/node/71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hrana-tryda.com/node/69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hrana-tryda.com/node/613" TargetMode="External"/><Relationship Id="rId5" Type="http://schemas.openxmlformats.org/officeDocument/2006/relationships/hyperlink" Target="https://ohrana-tryda.com/node/65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815</TotalTime>
  <Pages>6</Pages>
  <Words>2593</Words>
  <Characters>14786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Владимировна</dc:creator>
  <cp:keywords/>
  <dc:description/>
  <cp:lastModifiedBy>Наталья Владимировна</cp:lastModifiedBy>
  <cp:revision>5</cp:revision>
  <dcterms:created xsi:type="dcterms:W3CDTF">2023-02-27T14:28:00Z</dcterms:created>
  <dcterms:modified xsi:type="dcterms:W3CDTF">2023-02-28T04:39:00Z</dcterms:modified>
</cp:coreProperties>
</file>